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4B1EE" w14:textId="4A70CBEE" w:rsidR="002B0DE0" w:rsidRDefault="002B0DE0" w:rsidP="00E806B0">
      <w:pPr>
        <w:widowControl w:val="0"/>
        <w:pBdr>
          <w:top w:val="nil"/>
          <w:left w:val="nil"/>
          <w:bottom w:val="nil"/>
          <w:right w:val="nil"/>
          <w:between w:val="nil"/>
        </w:pBdr>
        <w:spacing w:line="276" w:lineRule="auto"/>
        <w:jc w:val="left"/>
        <w:rPr>
          <w:rFonts w:ascii="Arial" w:eastAsia="Arial" w:hAnsi="Arial" w:cs="Arial"/>
          <w:lang w:val="en-US"/>
        </w:rPr>
      </w:pPr>
      <w:r>
        <w:rPr>
          <w:b/>
          <w:sz w:val="20"/>
          <w:szCs w:val="20"/>
          <w:lang w:val="en-US"/>
        </w:rPr>
        <w:t xml:space="preserve">Supplementary File </w:t>
      </w:r>
      <w:r w:rsidR="00734C47">
        <w:rPr>
          <w:b/>
          <w:sz w:val="20"/>
          <w:szCs w:val="20"/>
          <w:lang w:val="en-US"/>
        </w:rPr>
        <w:t>2</w:t>
      </w:r>
      <w:r w:rsidRPr="00E62F34">
        <w:rPr>
          <w:b/>
          <w:sz w:val="20"/>
          <w:szCs w:val="20"/>
          <w:lang w:val="en-US"/>
        </w:rPr>
        <w:t xml:space="preserve">. </w:t>
      </w:r>
      <w:r w:rsidRPr="00E806B0">
        <w:rPr>
          <w:sz w:val="20"/>
          <w:szCs w:val="20"/>
          <w:lang w:val="en-US"/>
        </w:rPr>
        <w:t xml:space="preserve">Overview of </w:t>
      </w:r>
      <w:r w:rsidR="00C56C85">
        <w:rPr>
          <w:sz w:val="20"/>
          <w:szCs w:val="20"/>
          <w:lang w:val="en-US"/>
        </w:rPr>
        <w:t>studies</w:t>
      </w:r>
      <w:r w:rsidR="00C56C85" w:rsidRPr="00E806B0">
        <w:rPr>
          <w:sz w:val="20"/>
          <w:szCs w:val="20"/>
          <w:lang w:val="en-US"/>
        </w:rPr>
        <w:t xml:space="preserve"> </w:t>
      </w:r>
      <w:r w:rsidRPr="00E806B0">
        <w:rPr>
          <w:sz w:val="20"/>
          <w:szCs w:val="20"/>
          <w:lang w:val="en-US"/>
        </w:rPr>
        <w:t>reviewed</w:t>
      </w:r>
    </w:p>
    <w:p w14:paraId="441D986C" w14:textId="77777777" w:rsidR="002B0DE0" w:rsidRPr="00E62F34" w:rsidRDefault="002B0DE0">
      <w:pPr>
        <w:widowControl w:val="0"/>
        <w:pBdr>
          <w:top w:val="nil"/>
          <w:left w:val="nil"/>
          <w:bottom w:val="nil"/>
          <w:right w:val="nil"/>
          <w:between w:val="nil"/>
        </w:pBdr>
        <w:spacing w:line="276" w:lineRule="auto"/>
        <w:jc w:val="left"/>
        <w:rPr>
          <w:rFonts w:ascii="Arial" w:eastAsia="Arial" w:hAnsi="Arial" w:cs="Arial"/>
          <w:lang w:val="en-US"/>
        </w:rPr>
      </w:pPr>
    </w:p>
    <w:tbl>
      <w:tblPr>
        <w:tblStyle w:val="a2"/>
        <w:tblW w:w="95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583"/>
        <w:gridCol w:w="1701"/>
        <w:gridCol w:w="1572"/>
        <w:gridCol w:w="1595"/>
        <w:gridCol w:w="2628"/>
      </w:tblGrid>
      <w:tr w:rsidR="0094717D" w:rsidRPr="00E62F34" w14:paraId="5B93826E" w14:textId="77777777" w:rsidTr="002B0DE0">
        <w:trPr>
          <w:trHeight w:val="520"/>
        </w:trPr>
        <w:tc>
          <w:tcPr>
            <w:tcW w:w="509" w:type="dxa"/>
            <w:shd w:val="clear" w:color="auto" w:fill="F2F2F2"/>
            <w:vAlign w:val="center"/>
          </w:tcPr>
          <w:p w14:paraId="7CABD580" w14:textId="77777777" w:rsidR="0094717D" w:rsidRPr="00E62F34" w:rsidRDefault="0094717D">
            <w:pPr>
              <w:spacing w:line="240" w:lineRule="auto"/>
              <w:jc w:val="left"/>
              <w:rPr>
                <w:sz w:val="20"/>
                <w:szCs w:val="20"/>
                <w:lang w:val="en-US"/>
              </w:rPr>
            </w:pPr>
          </w:p>
        </w:tc>
        <w:tc>
          <w:tcPr>
            <w:tcW w:w="1583" w:type="dxa"/>
            <w:shd w:val="clear" w:color="auto" w:fill="F2F2F2"/>
            <w:vAlign w:val="center"/>
          </w:tcPr>
          <w:p w14:paraId="672A874F" w14:textId="77777777" w:rsidR="0094717D" w:rsidRPr="00E62F34" w:rsidRDefault="00463C2A">
            <w:pPr>
              <w:spacing w:line="240" w:lineRule="auto"/>
              <w:jc w:val="center"/>
              <w:rPr>
                <w:sz w:val="20"/>
                <w:szCs w:val="20"/>
                <w:lang w:val="en-US"/>
              </w:rPr>
            </w:pPr>
            <w:r w:rsidRPr="00E62F34">
              <w:rPr>
                <w:sz w:val="20"/>
                <w:szCs w:val="20"/>
                <w:lang w:val="en-US"/>
              </w:rPr>
              <w:t>Study characteristics</w:t>
            </w:r>
          </w:p>
          <w:p w14:paraId="6595CC9F" w14:textId="77777777" w:rsidR="0094717D" w:rsidRPr="00E62F34" w:rsidRDefault="00463C2A">
            <w:pPr>
              <w:spacing w:line="240" w:lineRule="auto"/>
              <w:jc w:val="center"/>
              <w:rPr>
                <w:sz w:val="20"/>
                <w:szCs w:val="20"/>
                <w:lang w:val="en-US"/>
              </w:rPr>
            </w:pPr>
            <w:r w:rsidRPr="00E62F34">
              <w:rPr>
                <w:sz w:val="20"/>
                <w:szCs w:val="20"/>
                <w:lang w:val="en-US"/>
              </w:rPr>
              <w:t>(author, year, title, country)</w:t>
            </w:r>
          </w:p>
        </w:tc>
        <w:tc>
          <w:tcPr>
            <w:tcW w:w="1701" w:type="dxa"/>
            <w:shd w:val="clear" w:color="auto" w:fill="F2F2F2"/>
            <w:vAlign w:val="center"/>
          </w:tcPr>
          <w:p w14:paraId="3ED7D152" w14:textId="77777777" w:rsidR="0094717D" w:rsidRPr="00E62F34" w:rsidRDefault="00463C2A">
            <w:pPr>
              <w:spacing w:line="240" w:lineRule="auto"/>
              <w:jc w:val="center"/>
              <w:rPr>
                <w:sz w:val="20"/>
                <w:szCs w:val="20"/>
                <w:lang w:val="en-US"/>
              </w:rPr>
            </w:pPr>
            <w:r w:rsidRPr="00E62F34">
              <w:rPr>
                <w:sz w:val="20"/>
                <w:szCs w:val="20"/>
                <w:lang w:val="en-US"/>
              </w:rPr>
              <w:t xml:space="preserve">Study objective </w:t>
            </w:r>
          </w:p>
        </w:tc>
        <w:tc>
          <w:tcPr>
            <w:tcW w:w="1572" w:type="dxa"/>
            <w:shd w:val="clear" w:color="auto" w:fill="F2F2F2"/>
          </w:tcPr>
          <w:p w14:paraId="7885FD4B" w14:textId="77777777" w:rsidR="0094717D" w:rsidRPr="00E62F34" w:rsidRDefault="00463C2A">
            <w:pPr>
              <w:spacing w:line="240" w:lineRule="auto"/>
              <w:jc w:val="center"/>
              <w:rPr>
                <w:sz w:val="20"/>
                <w:szCs w:val="20"/>
                <w:lang w:val="en-US"/>
              </w:rPr>
            </w:pPr>
            <w:r w:rsidRPr="00E62F34">
              <w:rPr>
                <w:sz w:val="20"/>
                <w:szCs w:val="20"/>
                <w:lang w:val="en-US"/>
              </w:rPr>
              <w:t>Study population</w:t>
            </w:r>
            <w:r w:rsidRPr="00E62F34">
              <w:rPr>
                <w:sz w:val="20"/>
                <w:szCs w:val="20"/>
                <w:vertAlign w:val="superscript"/>
                <w:lang w:val="en-US"/>
              </w:rPr>
              <w:footnoteReference w:id="1"/>
            </w:r>
            <w:r w:rsidRPr="00E62F34">
              <w:rPr>
                <w:sz w:val="20"/>
                <w:szCs w:val="20"/>
                <w:lang w:val="en-US"/>
              </w:rPr>
              <w:t xml:space="preserve"> and </w:t>
            </w:r>
            <w:r w:rsidRPr="00E62F34">
              <w:rPr>
                <w:sz w:val="20"/>
                <w:szCs w:val="20"/>
                <w:lang w:val="en-US"/>
              </w:rPr>
              <w:br/>
              <w:t>research design</w:t>
            </w:r>
          </w:p>
        </w:tc>
        <w:tc>
          <w:tcPr>
            <w:tcW w:w="1595" w:type="dxa"/>
            <w:shd w:val="clear" w:color="auto" w:fill="F2F2F2"/>
            <w:vAlign w:val="center"/>
          </w:tcPr>
          <w:p w14:paraId="47532387" w14:textId="77777777" w:rsidR="0094717D" w:rsidRPr="00E62F34" w:rsidRDefault="00463C2A">
            <w:pPr>
              <w:spacing w:line="240" w:lineRule="auto"/>
              <w:jc w:val="center"/>
              <w:rPr>
                <w:sz w:val="20"/>
                <w:szCs w:val="20"/>
                <w:lang w:val="en-US"/>
              </w:rPr>
            </w:pPr>
            <w:r w:rsidRPr="00E62F34">
              <w:rPr>
                <w:sz w:val="20"/>
                <w:szCs w:val="20"/>
                <w:lang w:val="en-US"/>
              </w:rPr>
              <w:t xml:space="preserve"> Methods and measures</w:t>
            </w:r>
            <w:r w:rsidRPr="00E62F34">
              <w:rPr>
                <w:sz w:val="20"/>
                <w:szCs w:val="20"/>
                <w:vertAlign w:val="superscript"/>
                <w:lang w:val="en-US"/>
              </w:rPr>
              <w:footnoteReference w:id="2"/>
            </w:r>
          </w:p>
        </w:tc>
        <w:tc>
          <w:tcPr>
            <w:tcW w:w="2628" w:type="dxa"/>
            <w:shd w:val="clear" w:color="auto" w:fill="F2F2F2"/>
            <w:vAlign w:val="center"/>
          </w:tcPr>
          <w:p w14:paraId="5B86C07E" w14:textId="77777777" w:rsidR="0094717D" w:rsidRPr="00E62F34" w:rsidRDefault="00463C2A">
            <w:pPr>
              <w:spacing w:line="240" w:lineRule="auto"/>
              <w:jc w:val="center"/>
              <w:rPr>
                <w:sz w:val="20"/>
                <w:szCs w:val="20"/>
                <w:lang w:val="en-US"/>
              </w:rPr>
            </w:pPr>
            <w:r w:rsidRPr="00E62F34">
              <w:rPr>
                <w:sz w:val="20"/>
                <w:szCs w:val="20"/>
                <w:lang w:val="en-US"/>
              </w:rPr>
              <w:t>Results</w:t>
            </w:r>
          </w:p>
        </w:tc>
      </w:tr>
      <w:tr w:rsidR="0094717D" w:rsidRPr="00E62F34" w14:paraId="51F9F7C5" w14:textId="77777777" w:rsidTr="002B0DE0">
        <w:trPr>
          <w:trHeight w:val="500"/>
        </w:trPr>
        <w:tc>
          <w:tcPr>
            <w:tcW w:w="509" w:type="dxa"/>
            <w:vAlign w:val="center"/>
          </w:tcPr>
          <w:p w14:paraId="44FF9BF0" w14:textId="77777777" w:rsidR="0094717D" w:rsidRPr="00E62F34" w:rsidRDefault="00463C2A">
            <w:pPr>
              <w:spacing w:line="240" w:lineRule="auto"/>
              <w:jc w:val="left"/>
              <w:rPr>
                <w:sz w:val="20"/>
                <w:szCs w:val="20"/>
                <w:lang w:val="en-US"/>
              </w:rPr>
            </w:pPr>
            <w:r w:rsidRPr="00E62F34">
              <w:rPr>
                <w:sz w:val="20"/>
                <w:szCs w:val="20"/>
                <w:lang w:val="en-US"/>
              </w:rPr>
              <w:t>1</w:t>
            </w:r>
          </w:p>
          <w:p w14:paraId="1D0E2832" w14:textId="7FD1F681" w:rsidR="0094717D" w:rsidRPr="00E62F34" w:rsidRDefault="0094717D">
            <w:pPr>
              <w:spacing w:line="240" w:lineRule="auto"/>
              <w:jc w:val="left"/>
              <w:rPr>
                <w:sz w:val="20"/>
                <w:szCs w:val="20"/>
                <w:lang w:val="en-US"/>
              </w:rPr>
            </w:pPr>
          </w:p>
        </w:tc>
        <w:tc>
          <w:tcPr>
            <w:tcW w:w="1583" w:type="dxa"/>
            <w:vAlign w:val="center"/>
          </w:tcPr>
          <w:p w14:paraId="4328D01E" w14:textId="77777777" w:rsidR="0094717D" w:rsidRPr="00E12C23" w:rsidRDefault="00463C2A">
            <w:pPr>
              <w:spacing w:line="240" w:lineRule="auto"/>
              <w:jc w:val="left"/>
              <w:rPr>
                <w:color w:val="000000" w:themeColor="text1"/>
                <w:sz w:val="20"/>
                <w:szCs w:val="20"/>
                <w:lang w:val="en-US"/>
              </w:rPr>
            </w:pPr>
            <w:r w:rsidRPr="00E12C23">
              <w:rPr>
                <w:color w:val="000000" w:themeColor="text1"/>
                <w:sz w:val="20"/>
                <w:szCs w:val="20"/>
                <w:lang w:val="en-US"/>
              </w:rPr>
              <w:t>Abdul-Sattar et al., 2014</w:t>
            </w:r>
          </w:p>
          <w:p w14:paraId="0FC4F375" w14:textId="77777777" w:rsidR="0094717D" w:rsidRPr="00E12C23" w:rsidRDefault="0094717D">
            <w:pPr>
              <w:spacing w:line="240" w:lineRule="auto"/>
              <w:jc w:val="left"/>
              <w:rPr>
                <w:color w:val="000000" w:themeColor="text1"/>
                <w:sz w:val="20"/>
                <w:szCs w:val="20"/>
                <w:lang w:val="en-US"/>
              </w:rPr>
            </w:pPr>
          </w:p>
          <w:p w14:paraId="11BC79D7"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Determinants of health-related quality of life impairment in Egyptian children and adolescents with juvenile idiopathic arthritis</w:t>
            </w:r>
          </w:p>
          <w:p w14:paraId="069AF8A3" w14:textId="77777777" w:rsidR="0094717D" w:rsidRPr="00E12C23" w:rsidRDefault="0094717D">
            <w:pPr>
              <w:spacing w:line="240" w:lineRule="auto"/>
              <w:jc w:val="left"/>
              <w:rPr>
                <w:color w:val="000000" w:themeColor="text1"/>
                <w:sz w:val="18"/>
                <w:szCs w:val="18"/>
                <w:lang w:val="en-US"/>
              </w:rPr>
            </w:pPr>
          </w:p>
          <w:p w14:paraId="02413C4B" w14:textId="77777777" w:rsidR="0094717D" w:rsidRPr="00E62F34" w:rsidRDefault="00463C2A">
            <w:pPr>
              <w:spacing w:line="240" w:lineRule="auto"/>
              <w:jc w:val="left"/>
              <w:rPr>
                <w:b/>
                <w:color w:val="C00000"/>
                <w:sz w:val="20"/>
                <w:szCs w:val="20"/>
                <w:lang w:val="en-US"/>
              </w:rPr>
            </w:pPr>
            <w:r w:rsidRPr="00E12C23">
              <w:rPr>
                <w:color w:val="000000" w:themeColor="text1"/>
                <w:sz w:val="20"/>
                <w:szCs w:val="20"/>
                <w:lang w:val="en-US"/>
              </w:rPr>
              <w:t>Egypt</w:t>
            </w:r>
          </w:p>
        </w:tc>
        <w:tc>
          <w:tcPr>
            <w:tcW w:w="1701" w:type="dxa"/>
          </w:tcPr>
          <w:p w14:paraId="1BB2A9C4" w14:textId="113D8661" w:rsidR="0094717D" w:rsidRPr="00E62F34" w:rsidRDefault="00463C2A">
            <w:pPr>
              <w:pBdr>
                <w:top w:val="nil"/>
                <w:left w:val="nil"/>
                <w:bottom w:val="nil"/>
                <w:right w:val="nil"/>
                <w:between w:val="nil"/>
              </w:pBdr>
              <w:spacing w:line="240" w:lineRule="auto"/>
              <w:jc w:val="left"/>
              <w:rPr>
                <w:sz w:val="18"/>
                <w:szCs w:val="18"/>
                <w:lang w:val="en-US"/>
              </w:rPr>
            </w:pPr>
            <w:r w:rsidRPr="00E62F34">
              <w:rPr>
                <w:sz w:val="18"/>
                <w:szCs w:val="18"/>
                <w:lang w:val="en-US"/>
              </w:rPr>
              <w:t>To identify factors related to health-related quality of life (</w:t>
            </w:r>
            <w:proofErr w:type="spellStart"/>
            <w:r w:rsidRPr="00E62F34">
              <w:rPr>
                <w:sz w:val="18"/>
                <w:szCs w:val="18"/>
                <w:lang w:val="en-US"/>
              </w:rPr>
              <w:t>HRQoL</w:t>
            </w:r>
            <w:proofErr w:type="spellEnd"/>
            <w:r w:rsidRPr="00E62F34">
              <w:rPr>
                <w:sz w:val="18"/>
                <w:szCs w:val="18"/>
                <w:lang w:val="en-US"/>
              </w:rPr>
              <w:t xml:space="preserve">) for children and </w:t>
            </w:r>
            <w:r w:rsidR="00E62F34" w:rsidRPr="00E62F34">
              <w:rPr>
                <w:sz w:val="18"/>
                <w:szCs w:val="18"/>
                <w:lang w:val="en-US"/>
              </w:rPr>
              <w:t>adolescents with</w:t>
            </w:r>
            <w:r w:rsidRPr="00E62F34">
              <w:rPr>
                <w:sz w:val="18"/>
                <w:szCs w:val="18"/>
                <w:lang w:val="en-US"/>
              </w:rPr>
              <w:t xml:space="preserve"> juvenile idiopathic arthritis (JIA) </w:t>
            </w:r>
          </w:p>
        </w:tc>
        <w:tc>
          <w:tcPr>
            <w:tcW w:w="1572" w:type="dxa"/>
          </w:tcPr>
          <w:p w14:paraId="3027979A"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58 youth with JIA (17 males, mean age = 9.1, range = 7-17) recruited from in- and outpatient rheumatology clinics</w:t>
            </w:r>
          </w:p>
          <w:p w14:paraId="79EFBFCA"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7D9DA835"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Cross-sectional study</w:t>
            </w:r>
          </w:p>
        </w:tc>
        <w:tc>
          <w:tcPr>
            <w:tcW w:w="1595" w:type="dxa"/>
          </w:tcPr>
          <w:p w14:paraId="244AF4F6" w14:textId="4EEE8530" w:rsidR="0094717D" w:rsidRPr="00E62F34" w:rsidRDefault="00463C2A">
            <w:pPr>
              <w:pBdr>
                <w:top w:val="nil"/>
                <w:left w:val="nil"/>
                <w:bottom w:val="nil"/>
                <w:right w:val="nil"/>
                <w:between w:val="nil"/>
              </w:pBdr>
              <w:spacing w:line="240" w:lineRule="auto"/>
              <w:jc w:val="left"/>
              <w:rPr>
                <w:sz w:val="18"/>
                <w:szCs w:val="18"/>
                <w:lang w:val="en-US"/>
              </w:rPr>
            </w:pPr>
            <w:r w:rsidRPr="00E62F34">
              <w:rPr>
                <w:color w:val="000000"/>
                <w:sz w:val="18"/>
                <w:szCs w:val="18"/>
                <w:lang w:val="en-US"/>
              </w:rPr>
              <w:t>Children’s Depression Inventory (CDI)</w:t>
            </w:r>
          </w:p>
          <w:p w14:paraId="6AA45702" w14:textId="77777777" w:rsidR="0094717D" w:rsidRPr="00E62F34" w:rsidRDefault="0094717D">
            <w:pPr>
              <w:pBdr>
                <w:top w:val="nil"/>
                <w:left w:val="nil"/>
                <w:bottom w:val="nil"/>
                <w:right w:val="nil"/>
                <w:between w:val="nil"/>
              </w:pBdr>
              <w:spacing w:line="240" w:lineRule="auto"/>
              <w:jc w:val="left"/>
              <w:rPr>
                <w:sz w:val="18"/>
                <w:szCs w:val="18"/>
                <w:lang w:val="en-US"/>
              </w:rPr>
            </w:pPr>
          </w:p>
          <w:p w14:paraId="3DAAD92B"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Pediatric Quality of Life Inventory (</w:t>
            </w:r>
            <w:proofErr w:type="spellStart"/>
            <w:r w:rsidRPr="00E62F34">
              <w:rPr>
                <w:color w:val="000000"/>
                <w:sz w:val="18"/>
                <w:szCs w:val="18"/>
                <w:lang w:val="en-US"/>
              </w:rPr>
              <w:t>PedsQL</w:t>
            </w:r>
            <w:proofErr w:type="spellEnd"/>
            <w:r w:rsidRPr="00E62F34">
              <w:rPr>
                <w:color w:val="000000"/>
                <w:sz w:val="18"/>
                <w:szCs w:val="18"/>
                <w:lang w:val="en-US"/>
              </w:rPr>
              <w:t>)</w:t>
            </w:r>
          </w:p>
          <w:p w14:paraId="5E5A209C"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tc>
        <w:tc>
          <w:tcPr>
            <w:tcW w:w="2628" w:type="dxa"/>
          </w:tcPr>
          <w:p w14:paraId="42A1E048" w14:textId="7B9D2E73" w:rsidR="0094717D" w:rsidRPr="00E62F34" w:rsidRDefault="00463C2A">
            <w:pPr>
              <w:pBdr>
                <w:top w:val="nil"/>
                <w:left w:val="nil"/>
                <w:bottom w:val="nil"/>
                <w:right w:val="nil"/>
                <w:between w:val="nil"/>
              </w:pBdr>
              <w:spacing w:line="240" w:lineRule="auto"/>
              <w:jc w:val="left"/>
              <w:rPr>
                <w:sz w:val="18"/>
                <w:szCs w:val="18"/>
                <w:lang w:val="en-US"/>
              </w:rPr>
            </w:pPr>
            <w:r w:rsidRPr="00E62F34">
              <w:rPr>
                <w:color w:val="000000"/>
                <w:sz w:val="18"/>
                <w:szCs w:val="18"/>
                <w:lang w:val="en-US"/>
              </w:rPr>
              <w:t xml:space="preserve">- 36% </w:t>
            </w:r>
            <w:r w:rsidR="009479C4" w:rsidRPr="00AE539F">
              <w:rPr>
                <w:color w:val="FF0000"/>
                <w:sz w:val="18"/>
                <w:szCs w:val="18"/>
                <w:lang w:val="en-US"/>
              </w:rPr>
              <w:t xml:space="preserve">(n=21/58) </w:t>
            </w:r>
            <w:r w:rsidRPr="00E62F34">
              <w:rPr>
                <w:color w:val="000000"/>
                <w:sz w:val="18"/>
                <w:szCs w:val="18"/>
                <w:lang w:val="en-US"/>
              </w:rPr>
              <w:t xml:space="preserve">of youth with JIA had levels of depression symptoms considered to be clinically significant as measured by the </w:t>
            </w:r>
            <w:r w:rsidRPr="00E62F34">
              <w:rPr>
                <w:sz w:val="18"/>
                <w:szCs w:val="18"/>
                <w:lang w:val="en-US"/>
              </w:rPr>
              <w:t xml:space="preserve">CDI </w:t>
            </w:r>
            <w:r w:rsidR="009479C4" w:rsidRPr="00AE539F">
              <w:rPr>
                <w:color w:val="FF0000"/>
                <w:sz w:val="18"/>
                <w:szCs w:val="18"/>
                <w:lang w:val="en-US"/>
              </w:rPr>
              <w:t xml:space="preserve">(T-score </w:t>
            </w:r>
            <w:r w:rsidR="009479C4" w:rsidRPr="00AE539F">
              <w:rPr>
                <w:color w:val="FF0000"/>
                <w:sz w:val="18"/>
                <w:szCs w:val="18"/>
                <w:lang w:val="en-US"/>
              </w:rPr>
              <w:sym w:font="Symbol" w:char="F0B3"/>
            </w:r>
            <w:r w:rsidR="009479C4" w:rsidRPr="00AE539F">
              <w:rPr>
                <w:color w:val="FF0000"/>
                <w:sz w:val="18"/>
                <w:szCs w:val="18"/>
                <w:lang w:val="en-US"/>
              </w:rPr>
              <w:t xml:space="preserve"> 70)</w:t>
            </w:r>
          </w:p>
          <w:p w14:paraId="5725FB4D" w14:textId="77777777" w:rsidR="0094717D" w:rsidRPr="00E62F34" w:rsidRDefault="0094717D">
            <w:pPr>
              <w:pBdr>
                <w:top w:val="nil"/>
                <w:left w:val="nil"/>
                <w:bottom w:val="nil"/>
                <w:right w:val="nil"/>
                <w:between w:val="nil"/>
              </w:pBdr>
              <w:spacing w:line="240" w:lineRule="auto"/>
              <w:jc w:val="left"/>
              <w:rPr>
                <w:sz w:val="18"/>
                <w:szCs w:val="18"/>
                <w:lang w:val="en-US"/>
              </w:rPr>
            </w:pPr>
          </w:p>
          <w:p w14:paraId="6726AE4F" w14:textId="11A915A2"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sz w:val="18"/>
                <w:szCs w:val="18"/>
                <w:lang w:val="en-US"/>
              </w:rPr>
              <w:t>-</w:t>
            </w:r>
            <w:r w:rsidR="003A11B7">
              <w:rPr>
                <w:sz w:val="18"/>
                <w:szCs w:val="18"/>
                <w:lang w:val="en-US"/>
              </w:rPr>
              <w:t xml:space="preserve"> </w:t>
            </w:r>
            <w:r w:rsidR="00A536E9">
              <w:rPr>
                <w:sz w:val="18"/>
                <w:szCs w:val="18"/>
                <w:lang w:val="en-US"/>
              </w:rPr>
              <w:t>H</w:t>
            </w:r>
            <w:r w:rsidRPr="00E62F34">
              <w:rPr>
                <w:color w:val="000000"/>
                <w:sz w:val="18"/>
                <w:szCs w:val="18"/>
                <w:lang w:val="en-US"/>
              </w:rPr>
              <w:t xml:space="preserve">igher scores of depressive symptoms were associated with lower </w:t>
            </w:r>
            <w:proofErr w:type="spellStart"/>
            <w:r w:rsidRPr="00E62F34">
              <w:rPr>
                <w:color w:val="000000"/>
                <w:sz w:val="18"/>
                <w:szCs w:val="18"/>
                <w:lang w:val="en-US"/>
              </w:rPr>
              <w:t>HRQoL</w:t>
            </w:r>
            <w:proofErr w:type="spellEnd"/>
            <w:r w:rsidRPr="00E62F34">
              <w:rPr>
                <w:sz w:val="18"/>
                <w:szCs w:val="18"/>
                <w:lang w:val="en-US"/>
              </w:rPr>
              <w:t xml:space="preserve"> in both univariate (OR: 2.5, 95% CI 1.7-5.9, P = 0.02) and multiple regression (OR: 4.2, 95% CI: 2.0-12.6, P = 0.001) analyses </w:t>
            </w:r>
          </w:p>
        </w:tc>
      </w:tr>
      <w:tr w:rsidR="0094717D" w:rsidRPr="00E62F34" w14:paraId="30565B29" w14:textId="77777777" w:rsidTr="002B0DE0">
        <w:trPr>
          <w:trHeight w:val="500"/>
        </w:trPr>
        <w:tc>
          <w:tcPr>
            <w:tcW w:w="509" w:type="dxa"/>
            <w:vAlign w:val="center"/>
          </w:tcPr>
          <w:p w14:paraId="7DA3300E" w14:textId="77777777" w:rsidR="0094717D" w:rsidRPr="00E62F34" w:rsidRDefault="00463C2A">
            <w:pPr>
              <w:spacing w:line="240" w:lineRule="auto"/>
              <w:jc w:val="left"/>
              <w:rPr>
                <w:sz w:val="20"/>
                <w:szCs w:val="20"/>
                <w:lang w:val="en-US"/>
              </w:rPr>
            </w:pPr>
            <w:r w:rsidRPr="00E62F34">
              <w:rPr>
                <w:sz w:val="20"/>
                <w:szCs w:val="20"/>
                <w:lang w:val="en-US"/>
              </w:rPr>
              <w:t>2</w:t>
            </w:r>
          </w:p>
        </w:tc>
        <w:tc>
          <w:tcPr>
            <w:tcW w:w="1583" w:type="dxa"/>
          </w:tcPr>
          <w:p w14:paraId="78779413" w14:textId="77777777" w:rsidR="0094717D" w:rsidRPr="00E62F34" w:rsidRDefault="00463C2A">
            <w:pPr>
              <w:spacing w:line="240" w:lineRule="auto"/>
              <w:jc w:val="left"/>
              <w:rPr>
                <w:sz w:val="20"/>
                <w:szCs w:val="20"/>
                <w:lang w:val="en-US"/>
              </w:rPr>
            </w:pPr>
            <w:proofErr w:type="spellStart"/>
            <w:r w:rsidRPr="00E62F34">
              <w:rPr>
                <w:sz w:val="20"/>
                <w:szCs w:val="20"/>
                <w:lang w:val="en-US"/>
              </w:rPr>
              <w:t>Adegboye</w:t>
            </w:r>
            <w:proofErr w:type="spellEnd"/>
            <w:r w:rsidRPr="00E62F34">
              <w:rPr>
                <w:sz w:val="20"/>
                <w:szCs w:val="20"/>
                <w:lang w:val="en-US"/>
              </w:rPr>
              <w:t xml:space="preserve"> et al., 2017</w:t>
            </w:r>
          </w:p>
          <w:p w14:paraId="1E789B02" w14:textId="77777777" w:rsidR="0094717D" w:rsidRPr="00E62F34" w:rsidRDefault="0094717D">
            <w:pPr>
              <w:spacing w:line="240" w:lineRule="auto"/>
              <w:jc w:val="left"/>
              <w:rPr>
                <w:sz w:val="20"/>
                <w:szCs w:val="20"/>
                <w:lang w:val="en-US"/>
              </w:rPr>
            </w:pPr>
          </w:p>
          <w:p w14:paraId="13DF6A2E" w14:textId="77777777" w:rsidR="0094717D" w:rsidRPr="00E62F34" w:rsidRDefault="00463C2A">
            <w:pPr>
              <w:spacing w:line="240" w:lineRule="auto"/>
              <w:jc w:val="left"/>
              <w:rPr>
                <w:sz w:val="18"/>
                <w:szCs w:val="18"/>
                <w:lang w:val="en-US"/>
              </w:rPr>
            </w:pPr>
            <w:r w:rsidRPr="00E62F34">
              <w:rPr>
                <w:sz w:val="18"/>
                <w:szCs w:val="18"/>
                <w:lang w:val="en-US"/>
              </w:rPr>
              <w:t>Theory of mind, emotional and social functioning, and motor severity in children and adolescents with dystonic cerebral palsy</w:t>
            </w:r>
          </w:p>
          <w:p w14:paraId="7CF92100" w14:textId="77777777" w:rsidR="0094717D" w:rsidRPr="00E62F34" w:rsidRDefault="0094717D">
            <w:pPr>
              <w:spacing w:line="240" w:lineRule="auto"/>
              <w:jc w:val="left"/>
              <w:rPr>
                <w:sz w:val="18"/>
                <w:szCs w:val="18"/>
                <w:lang w:val="en-US"/>
              </w:rPr>
            </w:pPr>
          </w:p>
          <w:p w14:paraId="7C740956" w14:textId="77777777" w:rsidR="0094717D" w:rsidRPr="00E62F34" w:rsidRDefault="00463C2A">
            <w:pPr>
              <w:spacing w:line="240" w:lineRule="auto"/>
              <w:jc w:val="left"/>
              <w:rPr>
                <w:sz w:val="20"/>
                <w:szCs w:val="20"/>
                <w:lang w:val="en-US"/>
              </w:rPr>
            </w:pPr>
            <w:r w:rsidRPr="00E62F34">
              <w:rPr>
                <w:sz w:val="20"/>
                <w:szCs w:val="20"/>
                <w:lang w:val="en-US"/>
              </w:rPr>
              <w:t>United Kingdom (UK)</w:t>
            </w:r>
          </w:p>
          <w:p w14:paraId="0A9730B1" w14:textId="77777777" w:rsidR="0094717D" w:rsidRPr="00E62F34" w:rsidRDefault="0094717D">
            <w:pPr>
              <w:spacing w:line="240" w:lineRule="auto"/>
              <w:jc w:val="left"/>
              <w:rPr>
                <w:sz w:val="20"/>
                <w:szCs w:val="20"/>
                <w:lang w:val="en-US"/>
              </w:rPr>
            </w:pPr>
          </w:p>
          <w:p w14:paraId="6533A0EF" w14:textId="77777777" w:rsidR="0094717D" w:rsidRPr="00E62F34" w:rsidRDefault="0094717D">
            <w:pPr>
              <w:spacing w:line="240" w:lineRule="auto"/>
              <w:jc w:val="left"/>
              <w:rPr>
                <w:sz w:val="20"/>
                <w:szCs w:val="20"/>
                <w:lang w:val="en-US"/>
              </w:rPr>
            </w:pPr>
          </w:p>
        </w:tc>
        <w:tc>
          <w:tcPr>
            <w:tcW w:w="1701" w:type="dxa"/>
          </w:tcPr>
          <w:p w14:paraId="08B1D83B"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To investigate the degree of social and emotional difficulties in children and adolescents with dystonic cerebral palsy (CP) and communication difficulties</w:t>
            </w:r>
          </w:p>
        </w:tc>
        <w:tc>
          <w:tcPr>
            <w:tcW w:w="1572" w:type="dxa"/>
          </w:tcPr>
          <w:p w14:paraId="29C0F606"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n= 22 youth with CP (12 males, </w:t>
            </w:r>
          </w:p>
          <w:p w14:paraId="6AAB0C8F"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mean age= 13, range= 8-17, 88% dystonic CP) </w:t>
            </w:r>
          </w:p>
          <w:p w14:paraId="3F0DB59F" w14:textId="0B25672D"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recruited from a tertiary hospital and a specialized school for children with disabilities in the UK </w:t>
            </w:r>
          </w:p>
          <w:p w14:paraId="0BFD6F47" w14:textId="5B26BDF3"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n= 20 typically developing </w:t>
            </w:r>
            <w:r w:rsidR="003A7047">
              <w:rPr>
                <w:color w:val="000000"/>
                <w:sz w:val="18"/>
                <w:szCs w:val="18"/>
                <w:lang w:val="en-US"/>
              </w:rPr>
              <w:t xml:space="preserve">(TD) </w:t>
            </w:r>
            <w:r w:rsidRPr="00E62F34">
              <w:rPr>
                <w:color w:val="000000"/>
                <w:sz w:val="18"/>
                <w:szCs w:val="18"/>
                <w:lang w:val="en-US"/>
              </w:rPr>
              <w:t>youth (10 males, mean age= 12, range= 8-16) recruited from youth groups</w:t>
            </w:r>
          </w:p>
          <w:p w14:paraId="14A2BA75"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41D7CECE"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Cross-sectional study</w:t>
            </w:r>
          </w:p>
        </w:tc>
        <w:tc>
          <w:tcPr>
            <w:tcW w:w="1595" w:type="dxa"/>
          </w:tcPr>
          <w:p w14:paraId="0F258670" w14:textId="2F786ABD" w:rsidR="0094717D"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Emotion Regulation Checklist (ERC)</w:t>
            </w:r>
          </w:p>
          <w:p w14:paraId="5E6C141F" w14:textId="77777777" w:rsidR="00ED3415" w:rsidRPr="00E62F34" w:rsidRDefault="00ED3415">
            <w:pPr>
              <w:pBdr>
                <w:top w:val="nil"/>
                <w:left w:val="nil"/>
                <w:bottom w:val="nil"/>
                <w:right w:val="nil"/>
                <w:between w:val="nil"/>
              </w:pBdr>
              <w:spacing w:line="240" w:lineRule="auto"/>
              <w:jc w:val="left"/>
              <w:rPr>
                <w:color w:val="000000"/>
                <w:sz w:val="18"/>
                <w:szCs w:val="18"/>
                <w:lang w:val="en-US"/>
              </w:rPr>
            </w:pPr>
          </w:p>
          <w:p w14:paraId="2DA322BF"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Strengths and Difficulties Questionnaire (SDQ) </w:t>
            </w:r>
          </w:p>
          <w:p w14:paraId="6678CBBB" w14:textId="519C9743" w:rsidR="0094717D" w:rsidRPr="00E62F34" w:rsidRDefault="003634C5">
            <w:pPr>
              <w:pBdr>
                <w:top w:val="nil"/>
                <w:left w:val="nil"/>
                <w:bottom w:val="nil"/>
                <w:right w:val="nil"/>
                <w:between w:val="nil"/>
              </w:pBdr>
              <w:spacing w:line="240" w:lineRule="auto"/>
              <w:jc w:val="left"/>
              <w:rPr>
                <w:color w:val="000000"/>
                <w:sz w:val="18"/>
                <w:szCs w:val="18"/>
                <w:lang w:val="en-US"/>
              </w:rPr>
            </w:pPr>
            <w:r w:rsidRPr="003634C5">
              <w:rPr>
                <w:color w:val="000000"/>
                <w:sz w:val="18"/>
                <w:szCs w:val="18"/>
                <w:lang w:val="en-US"/>
              </w:rPr>
              <w:t>[</w:t>
            </w:r>
            <w:r w:rsidR="00463C2A" w:rsidRPr="00E62F34">
              <w:rPr>
                <w:color w:val="000000"/>
                <w:sz w:val="18"/>
                <w:szCs w:val="18"/>
                <w:lang w:val="en-US"/>
              </w:rPr>
              <w:t>both parent report</w:t>
            </w:r>
            <w:r w:rsidRPr="003634C5">
              <w:rPr>
                <w:color w:val="000000"/>
                <w:sz w:val="18"/>
                <w:szCs w:val="18"/>
                <w:lang w:val="en-US"/>
              </w:rPr>
              <w:t>]</w:t>
            </w:r>
            <w:r w:rsidR="00463C2A" w:rsidRPr="00E62F34">
              <w:rPr>
                <w:color w:val="000000"/>
                <w:sz w:val="18"/>
                <w:szCs w:val="18"/>
                <w:lang w:val="en-US"/>
              </w:rPr>
              <w:t xml:space="preserve"> </w:t>
            </w:r>
          </w:p>
          <w:p w14:paraId="432CB6AD"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2568DA59"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The Reading the Mind in the Eyes Test (RMET) - to assess Theory of Mind (</w:t>
            </w:r>
            <w:proofErr w:type="spellStart"/>
            <w:r w:rsidRPr="00E62F34">
              <w:rPr>
                <w:color w:val="000000"/>
                <w:sz w:val="18"/>
                <w:szCs w:val="18"/>
                <w:lang w:val="en-US"/>
              </w:rPr>
              <w:t>ToM</w:t>
            </w:r>
            <w:proofErr w:type="spellEnd"/>
            <w:r w:rsidRPr="00E62F34">
              <w:rPr>
                <w:color w:val="000000"/>
                <w:sz w:val="18"/>
                <w:szCs w:val="18"/>
                <w:lang w:val="en-US"/>
              </w:rPr>
              <w:t>)</w:t>
            </w:r>
          </w:p>
          <w:p w14:paraId="428D5775"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4360F626" w14:textId="77777777" w:rsidR="0094717D" w:rsidRPr="00E62F34" w:rsidRDefault="00463C2A">
            <w:pPr>
              <w:pBdr>
                <w:top w:val="nil"/>
                <w:left w:val="nil"/>
                <w:bottom w:val="nil"/>
                <w:right w:val="nil"/>
                <w:between w:val="nil"/>
              </w:pBdr>
              <w:spacing w:line="240" w:lineRule="auto"/>
              <w:jc w:val="left"/>
              <w:rPr>
                <w:sz w:val="18"/>
                <w:szCs w:val="18"/>
                <w:lang w:val="en-US"/>
              </w:rPr>
            </w:pPr>
            <w:r w:rsidRPr="00E62F34">
              <w:rPr>
                <w:color w:val="000000"/>
                <w:sz w:val="18"/>
                <w:szCs w:val="18"/>
                <w:lang w:val="en-US"/>
              </w:rPr>
              <w:t>Ravens Standard Progressive Matrices (RSPM) OR Perceptual Reasoning Index subtests of the Weschler Scales of Intelligence IV (WSI IV) - to assess IQ</w:t>
            </w:r>
          </w:p>
          <w:p w14:paraId="79CFF70D" w14:textId="77777777" w:rsidR="0094717D" w:rsidRPr="00E62F34" w:rsidRDefault="0094717D">
            <w:pPr>
              <w:spacing w:line="240" w:lineRule="auto"/>
              <w:jc w:val="left"/>
              <w:rPr>
                <w:sz w:val="18"/>
                <w:szCs w:val="18"/>
                <w:lang w:val="en-US"/>
              </w:rPr>
            </w:pPr>
          </w:p>
        </w:tc>
        <w:tc>
          <w:tcPr>
            <w:tcW w:w="2628" w:type="dxa"/>
          </w:tcPr>
          <w:p w14:paraId="3A45B977" w14:textId="49F135DE"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w:t>
            </w:r>
            <w:r w:rsidR="003A11B7">
              <w:rPr>
                <w:color w:val="000000"/>
                <w:sz w:val="18"/>
                <w:szCs w:val="18"/>
                <w:lang w:val="en-US"/>
              </w:rPr>
              <w:t xml:space="preserve"> </w:t>
            </w:r>
            <w:r w:rsidRPr="00E62F34">
              <w:rPr>
                <w:color w:val="000000"/>
                <w:sz w:val="18"/>
                <w:szCs w:val="18"/>
                <w:lang w:val="en-US"/>
              </w:rPr>
              <w:t xml:space="preserve">CP group had significantly lower RMET scores and more social difficulties than </w:t>
            </w:r>
            <w:r w:rsidR="003A7047">
              <w:rPr>
                <w:color w:val="000000"/>
                <w:sz w:val="18"/>
                <w:szCs w:val="18"/>
                <w:lang w:val="en-US"/>
              </w:rPr>
              <w:t>TD</w:t>
            </w:r>
            <w:r w:rsidRPr="00E62F34">
              <w:rPr>
                <w:color w:val="000000"/>
                <w:sz w:val="18"/>
                <w:szCs w:val="18"/>
                <w:lang w:val="en-US"/>
              </w:rPr>
              <w:t xml:space="preserve"> group </w:t>
            </w:r>
          </w:p>
          <w:p w14:paraId="1FE8DAEE" w14:textId="0A4F773F"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 No significant differences in emotional regulation ability in CP versus </w:t>
            </w:r>
            <w:r w:rsidR="003A7047">
              <w:rPr>
                <w:color w:val="000000"/>
                <w:sz w:val="18"/>
                <w:szCs w:val="18"/>
                <w:lang w:val="en-US"/>
              </w:rPr>
              <w:t xml:space="preserve">TD </w:t>
            </w:r>
            <w:r w:rsidRPr="00E62F34">
              <w:rPr>
                <w:color w:val="000000"/>
                <w:sz w:val="18"/>
                <w:szCs w:val="18"/>
                <w:lang w:val="en-US"/>
              </w:rPr>
              <w:t>group</w:t>
            </w:r>
          </w:p>
          <w:p w14:paraId="4323A7FD"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 Nonverbal participants had lower RMET scores than verbal participants, and exhibited greater social impairment </w:t>
            </w:r>
          </w:p>
          <w:p w14:paraId="49F07258" w14:textId="70FE981E"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 CP individuals </w:t>
            </w:r>
            <w:r w:rsidR="00712C62">
              <w:rPr>
                <w:color w:val="000000"/>
                <w:sz w:val="18"/>
                <w:szCs w:val="18"/>
                <w:lang w:val="en-US"/>
              </w:rPr>
              <w:t>(</w:t>
            </w:r>
            <w:r w:rsidRPr="00E62F34">
              <w:rPr>
                <w:color w:val="000000"/>
                <w:sz w:val="18"/>
                <w:szCs w:val="18"/>
                <w:lang w:val="en-US"/>
              </w:rPr>
              <w:t xml:space="preserve">particularly </w:t>
            </w:r>
            <w:r w:rsidR="00712C62">
              <w:rPr>
                <w:color w:val="000000"/>
                <w:sz w:val="18"/>
                <w:szCs w:val="18"/>
                <w:lang w:val="en-US"/>
              </w:rPr>
              <w:t xml:space="preserve">if </w:t>
            </w:r>
            <w:r w:rsidRPr="00E62F34">
              <w:rPr>
                <w:color w:val="000000"/>
                <w:sz w:val="18"/>
                <w:szCs w:val="18"/>
                <w:lang w:val="en-US"/>
              </w:rPr>
              <w:t>nonverbal</w:t>
            </w:r>
            <w:r w:rsidR="00712C62">
              <w:rPr>
                <w:color w:val="000000"/>
                <w:sz w:val="18"/>
                <w:szCs w:val="18"/>
                <w:lang w:val="en-US"/>
              </w:rPr>
              <w:t>)</w:t>
            </w:r>
            <w:r w:rsidRPr="00E62F34">
              <w:rPr>
                <w:color w:val="000000"/>
                <w:sz w:val="18"/>
                <w:szCs w:val="18"/>
                <w:lang w:val="en-US"/>
              </w:rPr>
              <w:t xml:space="preserve"> showed increased difficulties on the ‘hyperactivity and attentional difficulties’ subscale of the SDQ</w:t>
            </w:r>
            <w:r w:rsidR="00A43171">
              <w:rPr>
                <w:color w:val="000000"/>
                <w:sz w:val="18"/>
                <w:szCs w:val="18"/>
                <w:lang w:val="en-US"/>
              </w:rPr>
              <w:t xml:space="preserve"> (marginally significant)</w:t>
            </w:r>
          </w:p>
          <w:p w14:paraId="285F8737"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 Emotional regulation ability and hyperactivity and attentional difficulties were found to mediate the relationship between </w:t>
            </w:r>
            <w:proofErr w:type="spellStart"/>
            <w:r w:rsidRPr="00E62F34">
              <w:rPr>
                <w:color w:val="000000"/>
                <w:sz w:val="18"/>
                <w:szCs w:val="18"/>
                <w:lang w:val="en-US"/>
              </w:rPr>
              <w:t>ToM</w:t>
            </w:r>
            <w:proofErr w:type="spellEnd"/>
            <w:r w:rsidRPr="00E62F34">
              <w:rPr>
                <w:color w:val="000000"/>
                <w:sz w:val="18"/>
                <w:szCs w:val="18"/>
                <w:lang w:val="en-US"/>
              </w:rPr>
              <w:t xml:space="preserve"> and social functioning</w:t>
            </w:r>
          </w:p>
          <w:p w14:paraId="73D31C5F"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 Lower IQ and motor ability </w:t>
            </w:r>
            <w:proofErr w:type="gramStart"/>
            <w:r w:rsidRPr="00E62F34">
              <w:rPr>
                <w:color w:val="000000"/>
                <w:sz w:val="18"/>
                <w:szCs w:val="18"/>
                <w:lang w:val="en-US"/>
              </w:rPr>
              <w:t>was</w:t>
            </w:r>
            <w:proofErr w:type="gramEnd"/>
            <w:r w:rsidRPr="00E62F34">
              <w:rPr>
                <w:color w:val="000000"/>
                <w:sz w:val="18"/>
                <w:szCs w:val="18"/>
                <w:lang w:val="en-US"/>
              </w:rPr>
              <w:t xml:space="preserve"> associated with lower RMET scores </w:t>
            </w:r>
          </w:p>
          <w:p w14:paraId="04F46F16" w14:textId="77777777" w:rsidR="0094717D" w:rsidRPr="00E62F34" w:rsidRDefault="00463C2A">
            <w:pPr>
              <w:pBdr>
                <w:top w:val="nil"/>
                <w:left w:val="nil"/>
                <w:bottom w:val="nil"/>
                <w:right w:val="nil"/>
                <w:between w:val="nil"/>
              </w:pBdr>
              <w:spacing w:line="240" w:lineRule="auto"/>
              <w:jc w:val="left"/>
              <w:rPr>
                <w:sz w:val="18"/>
                <w:szCs w:val="18"/>
                <w:lang w:val="en-US"/>
              </w:rPr>
            </w:pPr>
            <w:r w:rsidRPr="00E62F34">
              <w:rPr>
                <w:color w:val="000000"/>
                <w:sz w:val="18"/>
                <w:szCs w:val="18"/>
                <w:lang w:val="en-US"/>
              </w:rPr>
              <w:t>- Males with CP exhibited significantly higher levels of social difficulty than females with CP</w:t>
            </w:r>
          </w:p>
        </w:tc>
      </w:tr>
      <w:tr w:rsidR="0094717D" w:rsidRPr="00E62F34" w14:paraId="676A2261" w14:textId="77777777" w:rsidTr="002B0DE0">
        <w:trPr>
          <w:trHeight w:val="500"/>
        </w:trPr>
        <w:tc>
          <w:tcPr>
            <w:tcW w:w="509" w:type="dxa"/>
            <w:vAlign w:val="center"/>
          </w:tcPr>
          <w:p w14:paraId="7BF40843" w14:textId="77777777" w:rsidR="0094717D" w:rsidRPr="00E62F34" w:rsidRDefault="00463C2A">
            <w:pPr>
              <w:spacing w:line="240" w:lineRule="auto"/>
              <w:jc w:val="left"/>
              <w:rPr>
                <w:sz w:val="20"/>
                <w:szCs w:val="20"/>
                <w:lang w:val="en-US"/>
              </w:rPr>
            </w:pPr>
            <w:r w:rsidRPr="00E62F34">
              <w:rPr>
                <w:sz w:val="20"/>
                <w:szCs w:val="20"/>
                <w:lang w:val="en-US"/>
              </w:rPr>
              <w:t>3</w:t>
            </w:r>
          </w:p>
        </w:tc>
        <w:tc>
          <w:tcPr>
            <w:tcW w:w="1583" w:type="dxa"/>
          </w:tcPr>
          <w:p w14:paraId="5BEDE068" w14:textId="77777777" w:rsidR="0094717D" w:rsidRPr="00E62F34" w:rsidRDefault="00463C2A">
            <w:pPr>
              <w:spacing w:line="240" w:lineRule="auto"/>
              <w:jc w:val="left"/>
              <w:rPr>
                <w:sz w:val="20"/>
                <w:szCs w:val="20"/>
                <w:lang w:val="en-US"/>
              </w:rPr>
            </w:pPr>
            <w:r w:rsidRPr="00E62F34">
              <w:rPr>
                <w:sz w:val="20"/>
                <w:szCs w:val="20"/>
                <w:lang w:val="en-US"/>
              </w:rPr>
              <w:t>Bellin et al., 2010</w:t>
            </w:r>
          </w:p>
          <w:p w14:paraId="4FC6EF8A" w14:textId="77777777" w:rsidR="0094717D" w:rsidRPr="00E62F34" w:rsidRDefault="0094717D">
            <w:pPr>
              <w:spacing w:line="240" w:lineRule="auto"/>
              <w:jc w:val="left"/>
              <w:rPr>
                <w:sz w:val="16"/>
                <w:szCs w:val="16"/>
                <w:lang w:val="en-US"/>
              </w:rPr>
            </w:pPr>
          </w:p>
          <w:p w14:paraId="1DE06158" w14:textId="77777777" w:rsidR="0094717D" w:rsidRPr="00E62F34" w:rsidRDefault="00463C2A">
            <w:pPr>
              <w:spacing w:line="240" w:lineRule="auto"/>
              <w:jc w:val="left"/>
              <w:rPr>
                <w:sz w:val="18"/>
                <w:szCs w:val="18"/>
                <w:lang w:val="en-US"/>
              </w:rPr>
            </w:pPr>
            <w:r w:rsidRPr="00E62F34">
              <w:rPr>
                <w:sz w:val="18"/>
                <w:szCs w:val="18"/>
                <w:lang w:val="en-US"/>
              </w:rPr>
              <w:t xml:space="preserve">Correlates of depressive and </w:t>
            </w:r>
            <w:r w:rsidRPr="00E62F34">
              <w:rPr>
                <w:sz w:val="18"/>
                <w:szCs w:val="18"/>
                <w:lang w:val="en-US"/>
              </w:rPr>
              <w:lastRenderedPageBreak/>
              <w:t>anxiety symptoms in young adults with spina bifida</w:t>
            </w:r>
          </w:p>
          <w:p w14:paraId="44032923" w14:textId="77777777" w:rsidR="0094717D" w:rsidRPr="00E62F34" w:rsidRDefault="0094717D">
            <w:pPr>
              <w:spacing w:line="240" w:lineRule="auto"/>
              <w:jc w:val="left"/>
              <w:rPr>
                <w:sz w:val="18"/>
                <w:szCs w:val="18"/>
                <w:lang w:val="en-US"/>
              </w:rPr>
            </w:pPr>
          </w:p>
          <w:p w14:paraId="484DF815" w14:textId="77777777" w:rsidR="0094717D" w:rsidRPr="00E62F34" w:rsidRDefault="00463C2A">
            <w:pPr>
              <w:spacing w:line="240" w:lineRule="auto"/>
              <w:jc w:val="left"/>
              <w:rPr>
                <w:b/>
                <w:sz w:val="20"/>
                <w:szCs w:val="20"/>
                <w:lang w:val="en-US"/>
              </w:rPr>
            </w:pPr>
            <w:r w:rsidRPr="00E62F34">
              <w:rPr>
                <w:sz w:val="20"/>
                <w:szCs w:val="20"/>
                <w:lang w:val="en-US"/>
              </w:rPr>
              <w:t>USA</w:t>
            </w:r>
          </w:p>
        </w:tc>
        <w:tc>
          <w:tcPr>
            <w:tcW w:w="1701" w:type="dxa"/>
          </w:tcPr>
          <w:p w14:paraId="72332BB2"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lastRenderedPageBreak/>
              <w:t xml:space="preserve">To examine the relationship between ecological factors and psychological </w:t>
            </w:r>
            <w:r w:rsidRPr="00E62F34">
              <w:rPr>
                <w:color w:val="000000"/>
                <w:sz w:val="18"/>
                <w:szCs w:val="18"/>
                <w:lang w:val="en-US"/>
              </w:rPr>
              <w:lastRenderedPageBreak/>
              <w:t xml:space="preserve">symptoms for youth with spina bifida (SB) </w:t>
            </w:r>
          </w:p>
          <w:p w14:paraId="30204559"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61114092"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tc>
        <w:tc>
          <w:tcPr>
            <w:tcW w:w="1572" w:type="dxa"/>
          </w:tcPr>
          <w:p w14:paraId="6DE707B0" w14:textId="5E9598CF"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lastRenderedPageBreak/>
              <w:t>n= 61 young adults with SB (24 males, mean age = 21, range= 18-25, 82</w:t>
            </w:r>
            <w:r w:rsidR="00E62F34" w:rsidRPr="00E62F34">
              <w:rPr>
                <w:color w:val="000000"/>
                <w:sz w:val="18"/>
                <w:szCs w:val="18"/>
                <w:lang w:val="en-US"/>
              </w:rPr>
              <w:t>% with</w:t>
            </w:r>
            <w:r w:rsidRPr="00E62F34">
              <w:rPr>
                <w:color w:val="000000"/>
                <w:sz w:val="18"/>
                <w:szCs w:val="18"/>
                <w:lang w:val="en-US"/>
              </w:rPr>
              <w:t xml:space="preserve"> </w:t>
            </w:r>
            <w:r w:rsidRPr="00E62F34">
              <w:rPr>
                <w:color w:val="000000"/>
                <w:sz w:val="18"/>
                <w:szCs w:val="18"/>
                <w:lang w:val="en-US"/>
              </w:rPr>
              <w:lastRenderedPageBreak/>
              <w:t xml:space="preserve">myelomeningocele) recruited from 5 SB clinics </w:t>
            </w:r>
          </w:p>
          <w:p w14:paraId="531EE54B"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634F5FE9"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Cross-sectional study</w:t>
            </w:r>
          </w:p>
        </w:tc>
        <w:tc>
          <w:tcPr>
            <w:tcW w:w="1595" w:type="dxa"/>
          </w:tcPr>
          <w:p w14:paraId="0AC277B9" w14:textId="5DEABD3A" w:rsidR="00ED3415"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lastRenderedPageBreak/>
              <w:t>Child Attitude Towards Illness Scale</w:t>
            </w:r>
            <w:r w:rsidR="006C1192">
              <w:rPr>
                <w:color w:val="000000"/>
                <w:sz w:val="18"/>
                <w:szCs w:val="18"/>
                <w:lang w:val="en-US"/>
              </w:rPr>
              <w:t xml:space="preserve"> (CATIS)</w:t>
            </w:r>
          </w:p>
          <w:p w14:paraId="771F5C89" w14:textId="167D49E6" w:rsidR="0094717D" w:rsidRPr="00E62F34" w:rsidRDefault="00463C2A">
            <w:pPr>
              <w:pBdr>
                <w:top w:val="nil"/>
                <w:left w:val="nil"/>
                <w:bottom w:val="nil"/>
                <w:right w:val="nil"/>
                <w:between w:val="nil"/>
              </w:pBdr>
              <w:spacing w:line="240" w:lineRule="auto"/>
              <w:jc w:val="left"/>
              <w:rPr>
                <w:color w:val="C55911"/>
                <w:sz w:val="18"/>
                <w:szCs w:val="18"/>
                <w:lang w:val="en-US"/>
              </w:rPr>
            </w:pPr>
            <w:r w:rsidRPr="00E62F34">
              <w:rPr>
                <w:color w:val="000000"/>
                <w:sz w:val="18"/>
                <w:szCs w:val="18"/>
                <w:lang w:val="en-US"/>
              </w:rPr>
              <w:br/>
              <w:t xml:space="preserve">Hopkins Symptom </w:t>
            </w:r>
            <w:r w:rsidRPr="00E62F34">
              <w:rPr>
                <w:color w:val="000000"/>
                <w:sz w:val="18"/>
                <w:szCs w:val="18"/>
                <w:lang w:val="en-US"/>
              </w:rPr>
              <w:lastRenderedPageBreak/>
              <w:t>Checklist (HSCL-25)</w:t>
            </w:r>
            <w:r w:rsidRPr="00E62F34">
              <w:rPr>
                <w:color w:val="C55911"/>
                <w:sz w:val="18"/>
                <w:szCs w:val="18"/>
                <w:lang w:val="en-US"/>
              </w:rPr>
              <w:br/>
            </w:r>
            <w:r w:rsidRPr="00E62F34">
              <w:rPr>
                <w:lang w:val="en-US"/>
              </w:rPr>
              <w:t xml:space="preserve">     </w:t>
            </w:r>
          </w:p>
          <w:p w14:paraId="79189ECD" w14:textId="77777777" w:rsidR="00712C62" w:rsidRDefault="00463C2A">
            <w:pPr>
              <w:pBdr>
                <w:top w:val="nil"/>
                <w:left w:val="nil"/>
                <w:bottom w:val="nil"/>
                <w:right w:val="nil"/>
                <w:between w:val="nil"/>
              </w:pBdr>
              <w:spacing w:line="240" w:lineRule="auto"/>
              <w:jc w:val="left"/>
              <w:rPr>
                <w:color w:val="000000" w:themeColor="text1"/>
                <w:sz w:val="18"/>
                <w:szCs w:val="18"/>
                <w:lang w:val="en-US"/>
              </w:rPr>
            </w:pPr>
            <w:r w:rsidRPr="00E12C23">
              <w:rPr>
                <w:color w:val="000000" w:themeColor="text1"/>
                <w:sz w:val="18"/>
                <w:szCs w:val="18"/>
                <w:lang w:val="en-US"/>
              </w:rPr>
              <w:t>SB severity composite - to measure pain and severity of SB</w:t>
            </w:r>
          </w:p>
          <w:p w14:paraId="63304AC1" w14:textId="2ECE17DD" w:rsidR="00ED3415" w:rsidRPr="00E12C23" w:rsidRDefault="00463C2A">
            <w:pPr>
              <w:pBdr>
                <w:top w:val="nil"/>
                <w:left w:val="nil"/>
                <w:bottom w:val="nil"/>
                <w:right w:val="nil"/>
                <w:between w:val="nil"/>
              </w:pBdr>
              <w:spacing w:line="240" w:lineRule="auto"/>
              <w:jc w:val="left"/>
              <w:rPr>
                <w:color w:val="000000" w:themeColor="text1"/>
                <w:sz w:val="18"/>
                <w:szCs w:val="18"/>
                <w:lang w:val="en-US"/>
              </w:rPr>
            </w:pPr>
            <w:r w:rsidRPr="00E12C23">
              <w:rPr>
                <w:color w:val="000000" w:themeColor="text1"/>
                <w:sz w:val="18"/>
                <w:szCs w:val="18"/>
                <w:lang w:val="en-US"/>
              </w:rPr>
              <w:t xml:space="preserve">Family APGAR - to measure satisfaction with family interaction </w:t>
            </w:r>
          </w:p>
          <w:p w14:paraId="6B478061" w14:textId="77777777" w:rsidR="00ED3415" w:rsidRPr="00E12C23" w:rsidRDefault="00ED3415">
            <w:pPr>
              <w:pBdr>
                <w:top w:val="nil"/>
                <w:left w:val="nil"/>
                <w:bottom w:val="nil"/>
                <w:right w:val="nil"/>
                <w:between w:val="nil"/>
              </w:pBdr>
              <w:spacing w:line="240" w:lineRule="auto"/>
              <w:jc w:val="left"/>
              <w:rPr>
                <w:color w:val="000000" w:themeColor="text1"/>
                <w:sz w:val="18"/>
                <w:szCs w:val="18"/>
                <w:lang w:val="en-US"/>
              </w:rPr>
            </w:pPr>
          </w:p>
          <w:p w14:paraId="092DED62" w14:textId="5E9D6DD0" w:rsidR="0094717D" w:rsidRPr="00E62F34" w:rsidRDefault="00463C2A">
            <w:pPr>
              <w:pBdr>
                <w:top w:val="nil"/>
                <w:left w:val="nil"/>
                <w:bottom w:val="nil"/>
                <w:right w:val="nil"/>
                <w:between w:val="nil"/>
              </w:pBdr>
              <w:spacing w:line="240" w:lineRule="auto"/>
              <w:jc w:val="left"/>
              <w:rPr>
                <w:color w:val="C55911"/>
                <w:sz w:val="18"/>
                <w:szCs w:val="18"/>
                <w:lang w:val="en-US"/>
              </w:rPr>
            </w:pPr>
            <w:r w:rsidRPr="00E12C23">
              <w:rPr>
                <w:color w:val="000000" w:themeColor="text1"/>
                <w:sz w:val="18"/>
                <w:szCs w:val="18"/>
                <w:lang w:val="en-US"/>
              </w:rPr>
              <w:t>Patient Assessment of Chronic Illness Care (</w:t>
            </w:r>
            <w:r w:rsidR="00E62F34" w:rsidRPr="00E12C23">
              <w:rPr>
                <w:color w:val="000000" w:themeColor="text1"/>
                <w:sz w:val="18"/>
                <w:szCs w:val="18"/>
                <w:lang w:val="en-US"/>
              </w:rPr>
              <w:t>PACIC)</w:t>
            </w:r>
            <w:r w:rsidRPr="00E12C23">
              <w:rPr>
                <w:color w:val="000000" w:themeColor="text1"/>
                <w:lang w:val="en-US"/>
              </w:rPr>
              <w:t xml:space="preserve">  </w:t>
            </w:r>
          </w:p>
        </w:tc>
        <w:tc>
          <w:tcPr>
            <w:tcW w:w="2628" w:type="dxa"/>
          </w:tcPr>
          <w:p w14:paraId="41F87496" w14:textId="45AC6389" w:rsidR="0094717D" w:rsidRPr="00E62F34" w:rsidRDefault="00463C2A">
            <w:pPr>
              <w:spacing w:line="240" w:lineRule="auto"/>
              <w:jc w:val="left"/>
              <w:rPr>
                <w:sz w:val="18"/>
                <w:szCs w:val="18"/>
                <w:lang w:val="en-US"/>
              </w:rPr>
            </w:pPr>
            <w:r w:rsidRPr="00E62F34">
              <w:rPr>
                <w:sz w:val="18"/>
                <w:szCs w:val="18"/>
                <w:lang w:val="en-US"/>
              </w:rPr>
              <w:lastRenderedPageBreak/>
              <w:t>-</w:t>
            </w:r>
            <w:r w:rsidR="003A11B7">
              <w:rPr>
                <w:sz w:val="18"/>
                <w:szCs w:val="18"/>
                <w:lang w:val="en-US"/>
              </w:rPr>
              <w:t xml:space="preserve"> </w:t>
            </w:r>
            <w:r w:rsidRPr="00E62F34">
              <w:rPr>
                <w:sz w:val="18"/>
                <w:szCs w:val="18"/>
                <w:lang w:val="en-US"/>
              </w:rPr>
              <w:t>49% of young adults with SB reported psychological symptoms above clinical cut-off</w:t>
            </w:r>
          </w:p>
          <w:p w14:paraId="739D69DE" w14:textId="0173491A"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41% fell in</w:t>
            </w:r>
            <w:r w:rsidR="00712C62">
              <w:rPr>
                <w:sz w:val="18"/>
                <w:szCs w:val="18"/>
                <w:lang w:val="en-US"/>
              </w:rPr>
              <w:t>to</w:t>
            </w:r>
            <w:r w:rsidRPr="00E62F34">
              <w:rPr>
                <w:sz w:val="18"/>
                <w:szCs w:val="18"/>
                <w:lang w:val="en-US"/>
              </w:rPr>
              <w:t xml:space="preserve"> clinical range for depressive symptoms</w:t>
            </w:r>
          </w:p>
          <w:p w14:paraId="4BCC6612" w14:textId="1D23696B" w:rsidR="0094717D" w:rsidRPr="00AE539F" w:rsidRDefault="00463C2A">
            <w:pPr>
              <w:spacing w:line="240" w:lineRule="auto"/>
              <w:jc w:val="left"/>
              <w:rPr>
                <w:strike/>
                <w:sz w:val="18"/>
                <w:szCs w:val="18"/>
                <w:lang w:val="en-US"/>
              </w:rPr>
            </w:pPr>
            <w:r w:rsidRPr="00E62F34">
              <w:rPr>
                <w:sz w:val="18"/>
                <w:szCs w:val="18"/>
                <w:lang w:val="en-US"/>
              </w:rPr>
              <w:lastRenderedPageBreak/>
              <w:t>-</w:t>
            </w:r>
            <w:r w:rsidR="003A11B7">
              <w:rPr>
                <w:sz w:val="18"/>
                <w:szCs w:val="18"/>
                <w:lang w:val="en-US"/>
              </w:rPr>
              <w:t xml:space="preserve"> </w:t>
            </w:r>
            <w:r w:rsidRPr="00E62F34">
              <w:rPr>
                <w:sz w:val="18"/>
                <w:szCs w:val="18"/>
                <w:lang w:val="en-US"/>
              </w:rPr>
              <w:t>31% reported scores above clinical cut-off for anxiety symptoms</w:t>
            </w:r>
          </w:p>
          <w:p w14:paraId="7B74AAA2" w14:textId="77777777" w:rsidR="0094717D" w:rsidRPr="00E62F34" w:rsidRDefault="00463C2A">
            <w:pPr>
              <w:spacing w:line="240" w:lineRule="auto"/>
              <w:jc w:val="left"/>
              <w:rPr>
                <w:sz w:val="18"/>
                <w:szCs w:val="18"/>
                <w:lang w:val="en-US"/>
              </w:rPr>
            </w:pPr>
            <w:r w:rsidRPr="00E62F34">
              <w:rPr>
                <w:sz w:val="18"/>
                <w:szCs w:val="18"/>
                <w:lang w:val="en-US"/>
              </w:rPr>
              <w:t>- More positive attitude towards SB and family functioning were associated with lower levels of depressive symptoms</w:t>
            </w:r>
          </w:p>
          <w:p w14:paraId="45C310D9" w14:textId="337652D3" w:rsidR="0094717D" w:rsidRPr="00E62F34" w:rsidRDefault="00463C2A">
            <w:pPr>
              <w:spacing w:line="240" w:lineRule="auto"/>
              <w:jc w:val="left"/>
              <w:rPr>
                <w:sz w:val="18"/>
                <w:szCs w:val="18"/>
                <w:lang w:val="en-US"/>
              </w:rPr>
            </w:pPr>
            <w:r w:rsidRPr="00E62F34">
              <w:rPr>
                <w:sz w:val="18"/>
                <w:szCs w:val="18"/>
                <w:lang w:val="en-US"/>
              </w:rPr>
              <w:t>- Higher level of pain was associated with higher levels of anxiety symptoms</w:t>
            </w:r>
          </w:p>
        </w:tc>
      </w:tr>
      <w:tr w:rsidR="0094717D" w:rsidRPr="00E62F34" w14:paraId="1484DA1A" w14:textId="77777777" w:rsidTr="002B0DE0">
        <w:trPr>
          <w:trHeight w:val="500"/>
        </w:trPr>
        <w:tc>
          <w:tcPr>
            <w:tcW w:w="509" w:type="dxa"/>
            <w:vAlign w:val="center"/>
          </w:tcPr>
          <w:p w14:paraId="6DB5E35D" w14:textId="77777777" w:rsidR="0094717D" w:rsidRPr="00E62F34" w:rsidRDefault="00463C2A">
            <w:pPr>
              <w:spacing w:line="240" w:lineRule="auto"/>
              <w:jc w:val="left"/>
              <w:rPr>
                <w:sz w:val="20"/>
                <w:szCs w:val="20"/>
                <w:lang w:val="en-US"/>
              </w:rPr>
            </w:pPr>
            <w:r w:rsidRPr="00E62F34">
              <w:rPr>
                <w:sz w:val="20"/>
                <w:szCs w:val="20"/>
                <w:lang w:val="en-US"/>
              </w:rPr>
              <w:lastRenderedPageBreak/>
              <w:t>4</w:t>
            </w:r>
          </w:p>
        </w:tc>
        <w:tc>
          <w:tcPr>
            <w:tcW w:w="1583" w:type="dxa"/>
          </w:tcPr>
          <w:p w14:paraId="75E057D9" w14:textId="77777777" w:rsidR="0094717D" w:rsidRPr="00E62F34" w:rsidRDefault="00463C2A">
            <w:pPr>
              <w:spacing w:line="240" w:lineRule="auto"/>
              <w:jc w:val="left"/>
              <w:rPr>
                <w:sz w:val="20"/>
                <w:szCs w:val="20"/>
                <w:lang w:val="en-US"/>
              </w:rPr>
            </w:pPr>
            <w:proofErr w:type="spellStart"/>
            <w:r w:rsidRPr="00E62F34">
              <w:rPr>
                <w:sz w:val="20"/>
                <w:szCs w:val="20"/>
                <w:lang w:val="en-US"/>
              </w:rPr>
              <w:t>Briegel</w:t>
            </w:r>
            <w:proofErr w:type="spellEnd"/>
            <w:r w:rsidRPr="00E62F34">
              <w:rPr>
                <w:sz w:val="20"/>
                <w:szCs w:val="20"/>
                <w:lang w:val="en-US"/>
              </w:rPr>
              <w:t xml:space="preserve"> et al., 2010</w:t>
            </w:r>
          </w:p>
          <w:p w14:paraId="3A9723C8" w14:textId="77777777" w:rsidR="0094717D" w:rsidRPr="00E62F34" w:rsidRDefault="0094717D">
            <w:pPr>
              <w:spacing w:line="240" w:lineRule="auto"/>
              <w:jc w:val="left"/>
              <w:rPr>
                <w:sz w:val="20"/>
                <w:szCs w:val="20"/>
                <w:lang w:val="en-US"/>
              </w:rPr>
            </w:pPr>
          </w:p>
          <w:p w14:paraId="5344848D" w14:textId="77777777" w:rsidR="0094717D" w:rsidRPr="00E62F34" w:rsidRDefault="00463C2A">
            <w:pPr>
              <w:spacing w:line="240" w:lineRule="auto"/>
              <w:jc w:val="left"/>
              <w:rPr>
                <w:sz w:val="18"/>
                <w:szCs w:val="18"/>
                <w:lang w:val="en-US"/>
              </w:rPr>
            </w:pPr>
            <w:proofErr w:type="spellStart"/>
            <w:r w:rsidRPr="00E62F34">
              <w:rPr>
                <w:sz w:val="18"/>
                <w:szCs w:val="18"/>
                <w:lang w:val="en-US"/>
              </w:rPr>
              <w:t>Behaviour</w:t>
            </w:r>
            <w:proofErr w:type="spellEnd"/>
            <w:r w:rsidRPr="00E62F34">
              <w:rPr>
                <w:sz w:val="18"/>
                <w:szCs w:val="18"/>
                <w:lang w:val="en-US"/>
              </w:rPr>
              <w:t xml:space="preserve"> problems of patients with Moebius sequence and parental stress</w:t>
            </w:r>
          </w:p>
          <w:p w14:paraId="069DE759" w14:textId="77777777" w:rsidR="0094717D" w:rsidRPr="00E62F34" w:rsidRDefault="0094717D">
            <w:pPr>
              <w:spacing w:line="240" w:lineRule="auto"/>
              <w:jc w:val="left"/>
              <w:rPr>
                <w:sz w:val="16"/>
                <w:szCs w:val="16"/>
                <w:lang w:val="en-US"/>
              </w:rPr>
            </w:pPr>
          </w:p>
          <w:p w14:paraId="72C0F7CD" w14:textId="77777777" w:rsidR="0094717D" w:rsidRPr="00E62F34" w:rsidRDefault="00463C2A">
            <w:pPr>
              <w:spacing w:line="240" w:lineRule="auto"/>
              <w:jc w:val="left"/>
              <w:rPr>
                <w:sz w:val="20"/>
                <w:szCs w:val="20"/>
                <w:lang w:val="en-US"/>
              </w:rPr>
            </w:pPr>
            <w:r w:rsidRPr="00E62F34">
              <w:rPr>
                <w:sz w:val="20"/>
                <w:szCs w:val="20"/>
                <w:lang w:val="en-US"/>
              </w:rPr>
              <w:t>Germany</w:t>
            </w:r>
          </w:p>
        </w:tc>
        <w:tc>
          <w:tcPr>
            <w:tcW w:w="1701" w:type="dxa"/>
          </w:tcPr>
          <w:p w14:paraId="6FEF75B2" w14:textId="5D5444D0"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To investigate behavior problems of youth with Moebius </w:t>
            </w:r>
            <w:proofErr w:type="gramStart"/>
            <w:r w:rsidR="00E62F34" w:rsidRPr="00E62F34">
              <w:rPr>
                <w:color w:val="000000"/>
                <w:sz w:val="18"/>
                <w:szCs w:val="18"/>
                <w:lang w:val="en-US"/>
              </w:rPr>
              <w:t>sequence,</w:t>
            </w:r>
            <w:r w:rsidR="00E62F34" w:rsidRPr="00E62F34">
              <w:rPr>
                <w:lang w:val="en-US"/>
              </w:rPr>
              <w:t xml:space="preserve"> </w:t>
            </w:r>
            <w:r w:rsidRPr="00E62F34">
              <w:rPr>
                <w:lang w:val="en-US"/>
              </w:rPr>
              <w:t xml:space="preserve">  </w:t>
            </w:r>
            <w:proofErr w:type="gramEnd"/>
            <w:r w:rsidRPr="00E62F34">
              <w:rPr>
                <w:color w:val="000000"/>
                <w:sz w:val="18"/>
                <w:szCs w:val="18"/>
                <w:lang w:val="en-US"/>
              </w:rPr>
              <w:t xml:space="preserve">their parents’ life satisfaction and any potential correlations between the two factors </w:t>
            </w:r>
            <w:r w:rsidRPr="00E62F34">
              <w:rPr>
                <w:lang w:val="en-US"/>
              </w:rPr>
              <w:t xml:space="preserve">     </w:t>
            </w:r>
          </w:p>
        </w:tc>
        <w:tc>
          <w:tcPr>
            <w:tcW w:w="1572" w:type="dxa"/>
          </w:tcPr>
          <w:p w14:paraId="3336019E" w14:textId="2E8A8D81" w:rsidR="00987806" w:rsidRPr="00E12C23" w:rsidRDefault="00463C2A" w:rsidP="00987806">
            <w:pPr>
              <w:pBdr>
                <w:top w:val="nil"/>
                <w:left w:val="nil"/>
                <w:bottom w:val="nil"/>
                <w:right w:val="nil"/>
                <w:between w:val="nil"/>
              </w:pBdr>
              <w:spacing w:line="240" w:lineRule="auto"/>
              <w:jc w:val="left"/>
              <w:rPr>
                <w:color w:val="000000" w:themeColor="text1"/>
                <w:sz w:val="18"/>
                <w:szCs w:val="18"/>
                <w:lang w:val="en-US"/>
              </w:rPr>
            </w:pPr>
            <w:r w:rsidRPr="00E62F34">
              <w:rPr>
                <w:color w:val="000000"/>
                <w:sz w:val="18"/>
                <w:szCs w:val="18"/>
                <w:lang w:val="en-US"/>
              </w:rPr>
              <w:t>n = 31 youth with Moebius sequence (15 males, median</w:t>
            </w:r>
            <w:r w:rsidRPr="00E62F34">
              <w:rPr>
                <w:lang w:val="en-US"/>
              </w:rPr>
              <w:t xml:space="preserve">     </w:t>
            </w:r>
            <w:r w:rsidRPr="00E62F34">
              <w:rPr>
                <w:color w:val="000000"/>
                <w:sz w:val="18"/>
                <w:szCs w:val="18"/>
                <w:lang w:val="en-US"/>
              </w:rPr>
              <w:t xml:space="preserve"> = 10 years</w:t>
            </w:r>
            <w:r w:rsidR="00987806">
              <w:rPr>
                <w:color w:val="000000"/>
                <w:sz w:val="18"/>
                <w:szCs w:val="18"/>
                <w:lang w:val="en-US"/>
              </w:rPr>
              <w:t>,</w:t>
            </w:r>
            <w:r w:rsidRPr="00E62F34">
              <w:rPr>
                <w:color w:val="000000"/>
                <w:sz w:val="18"/>
                <w:szCs w:val="18"/>
                <w:lang w:val="en-US"/>
              </w:rPr>
              <w:t xml:space="preserve"> 7 </w:t>
            </w:r>
            <w:r w:rsidRPr="00E12C23">
              <w:rPr>
                <w:color w:val="000000" w:themeColor="text1"/>
                <w:sz w:val="18"/>
                <w:szCs w:val="18"/>
                <w:lang w:val="en-US"/>
              </w:rPr>
              <w:t>months, range= 4-17</w:t>
            </w:r>
            <w:r w:rsidR="00987806">
              <w:rPr>
                <w:color w:val="000000" w:themeColor="text1"/>
                <w:sz w:val="18"/>
                <w:szCs w:val="18"/>
                <w:lang w:val="en-US"/>
              </w:rPr>
              <w:t>; 4-11 years (n=19);</w:t>
            </w:r>
          </w:p>
          <w:p w14:paraId="5083222D" w14:textId="43552CAF" w:rsidR="0094717D" w:rsidRDefault="00987806">
            <w:pPr>
              <w:pBdr>
                <w:top w:val="nil"/>
                <w:left w:val="nil"/>
                <w:bottom w:val="nil"/>
                <w:right w:val="nil"/>
                <w:between w:val="nil"/>
              </w:pBdr>
              <w:spacing w:line="240" w:lineRule="auto"/>
              <w:jc w:val="left"/>
              <w:rPr>
                <w:color w:val="000000" w:themeColor="text1"/>
                <w:sz w:val="18"/>
                <w:szCs w:val="18"/>
                <w:lang w:val="en-US"/>
              </w:rPr>
            </w:pPr>
            <w:r>
              <w:rPr>
                <w:color w:val="000000" w:themeColor="text1"/>
                <w:sz w:val="18"/>
                <w:szCs w:val="18"/>
                <w:lang w:val="en-US"/>
              </w:rPr>
              <w:t>12 to 17 (n=12</w:t>
            </w:r>
            <w:r w:rsidR="00463C2A" w:rsidRPr="00E12C23">
              <w:rPr>
                <w:color w:val="000000" w:themeColor="text1"/>
                <w:sz w:val="18"/>
                <w:szCs w:val="18"/>
                <w:lang w:val="en-US"/>
              </w:rPr>
              <w:t>) recruited from the German Mobius foundation</w:t>
            </w:r>
          </w:p>
          <w:p w14:paraId="51C30392"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416CCF1B"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Cross-sectional study</w:t>
            </w:r>
          </w:p>
        </w:tc>
        <w:tc>
          <w:tcPr>
            <w:tcW w:w="1595" w:type="dxa"/>
          </w:tcPr>
          <w:p w14:paraId="06521B33"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Child </w:t>
            </w:r>
            <w:proofErr w:type="spellStart"/>
            <w:r w:rsidRPr="00E62F34">
              <w:rPr>
                <w:color w:val="000000"/>
                <w:sz w:val="18"/>
                <w:szCs w:val="18"/>
                <w:lang w:val="en-US"/>
              </w:rPr>
              <w:t>Behaviour</w:t>
            </w:r>
            <w:proofErr w:type="spellEnd"/>
            <w:r w:rsidRPr="00E62F34">
              <w:rPr>
                <w:color w:val="000000"/>
                <w:sz w:val="18"/>
                <w:szCs w:val="18"/>
                <w:lang w:val="en-US"/>
              </w:rPr>
              <w:t xml:space="preserve"> Checklist (CBCL) </w:t>
            </w:r>
          </w:p>
          <w:p w14:paraId="16EA2595"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2FB0857E" w14:textId="3CD1F17D" w:rsidR="0094717D" w:rsidRPr="00E62F34" w:rsidRDefault="00463C2A">
            <w:pPr>
              <w:pBdr>
                <w:top w:val="nil"/>
                <w:left w:val="nil"/>
                <w:bottom w:val="nil"/>
                <w:right w:val="nil"/>
                <w:between w:val="nil"/>
              </w:pBdr>
              <w:spacing w:line="240" w:lineRule="auto"/>
              <w:jc w:val="left"/>
              <w:rPr>
                <w:sz w:val="18"/>
                <w:szCs w:val="18"/>
                <w:lang w:val="en-US"/>
              </w:rPr>
            </w:pPr>
            <w:r w:rsidRPr="00E62F34">
              <w:rPr>
                <w:color w:val="000000"/>
                <w:sz w:val="18"/>
                <w:szCs w:val="18"/>
                <w:lang w:val="en-US"/>
              </w:rPr>
              <w:t>Social Orientation of Parents with Handicapped Children questionnaire (SOEBEK) - to measure parental stress, given to parents of patients 1-14 years</w:t>
            </w:r>
            <w:r w:rsidR="003634C5">
              <w:rPr>
                <w:color w:val="000000"/>
                <w:sz w:val="18"/>
                <w:szCs w:val="18"/>
                <w:lang w:val="en-US"/>
              </w:rPr>
              <w:t xml:space="preserve"> old</w:t>
            </w:r>
            <w:r w:rsidRPr="00E62F34">
              <w:rPr>
                <w:lang w:val="en-US"/>
              </w:rPr>
              <w:t xml:space="preserve">     </w:t>
            </w:r>
          </w:p>
        </w:tc>
        <w:tc>
          <w:tcPr>
            <w:tcW w:w="2628" w:type="dxa"/>
          </w:tcPr>
          <w:p w14:paraId="4220E3CF" w14:textId="095BC2F6" w:rsidR="00987806" w:rsidRDefault="00987806">
            <w:pPr>
              <w:spacing w:line="240" w:lineRule="auto"/>
              <w:jc w:val="left"/>
              <w:rPr>
                <w:sz w:val="18"/>
                <w:szCs w:val="18"/>
                <w:lang w:val="en-US"/>
              </w:rPr>
            </w:pPr>
            <w:r>
              <w:rPr>
                <w:sz w:val="18"/>
                <w:szCs w:val="18"/>
                <w:lang w:val="en-US"/>
              </w:rPr>
              <w:t>- 1 out of 12 girls between ages 12 to 17, was in the clinical range on the anxious/depressed CBCL score</w:t>
            </w:r>
          </w:p>
          <w:p w14:paraId="2A61D2C5" w14:textId="02D048EE" w:rsidR="0094717D" w:rsidRPr="00E62F34" w:rsidRDefault="00463C2A">
            <w:pPr>
              <w:spacing w:line="240" w:lineRule="auto"/>
              <w:jc w:val="left"/>
              <w:rPr>
                <w:sz w:val="18"/>
                <w:szCs w:val="18"/>
                <w:lang w:val="en-US"/>
              </w:rPr>
            </w:pPr>
            <w:r w:rsidRPr="00E62F34">
              <w:rPr>
                <w:sz w:val="18"/>
                <w:szCs w:val="18"/>
                <w:lang w:val="en-US"/>
              </w:rPr>
              <w:t xml:space="preserve">- Parental stress </w:t>
            </w:r>
            <w:r w:rsidR="005C1705">
              <w:rPr>
                <w:sz w:val="18"/>
                <w:szCs w:val="18"/>
                <w:lang w:val="en-US"/>
              </w:rPr>
              <w:t>had a sig</w:t>
            </w:r>
            <w:r w:rsidR="00E12C23">
              <w:rPr>
                <w:sz w:val="18"/>
                <w:szCs w:val="18"/>
                <w:lang w:val="en-US"/>
              </w:rPr>
              <w:t>nificantly</w:t>
            </w:r>
            <w:r w:rsidR="005C1705">
              <w:rPr>
                <w:sz w:val="18"/>
                <w:szCs w:val="18"/>
                <w:lang w:val="en-US"/>
              </w:rPr>
              <w:t xml:space="preserve"> moderate correlation </w:t>
            </w:r>
            <w:r w:rsidRPr="00E62F34">
              <w:rPr>
                <w:sz w:val="18"/>
                <w:szCs w:val="18"/>
                <w:lang w:val="en-US"/>
              </w:rPr>
              <w:t xml:space="preserve">with anxious/depressed </w:t>
            </w:r>
            <w:proofErr w:type="spellStart"/>
            <w:r w:rsidRPr="00E62F34">
              <w:rPr>
                <w:sz w:val="18"/>
                <w:szCs w:val="18"/>
                <w:lang w:val="en-US"/>
              </w:rPr>
              <w:t>behaviour</w:t>
            </w:r>
            <w:proofErr w:type="spellEnd"/>
            <w:r w:rsidRPr="00E62F34">
              <w:rPr>
                <w:sz w:val="18"/>
                <w:szCs w:val="18"/>
                <w:lang w:val="en-US"/>
              </w:rPr>
              <w:t xml:space="preserve">, aggressive </w:t>
            </w:r>
            <w:proofErr w:type="spellStart"/>
            <w:r w:rsidRPr="00E62F34">
              <w:rPr>
                <w:sz w:val="18"/>
                <w:szCs w:val="18"/>
                <w:lang w:val="en-US"/>
              </w:rPr>
              <w:t>behaviour</w:t>
            </w:r>
            <w:proofErr w:type="spellEnd"/>
            <w:r w:rsidRPr="00E62F34">
              <w:rPr>
                <w:sz w:val="18"/>
                <w:szCs w:val="18"/>
                <w:lang w:val="en-US"/>
              </w:rPr>
              <w:t>, externalizing problems, and total problem score on the CBCL</w:t>
            </w:r>
          </w:p>
          <w:p w14:paraId="05DF9182" w14:textId="5D2A119D" w:rsidR="0094717D" w:rsidRPr="00E62F34" w:rsidRDefault="00463C2A">
            <w:pPr>
              <w:spacing w:line="240" w:lineRule="auto"/>
              <w:jc w:val="left"/>
              <w:rPr>
                <w:sz w:val="18"/>
                <w:szCs w:val="18"/>
                <w:lang w:val="en-US"/>
              </w:rPr>
            </w:pPr>
            <w:r w:rsidRPr="00E62F34">
              <w:rPr>
                <w:sz w:val="18"/>
                <w:szCs w:val="18"/>
                <w:lang w:val="en-US"/>
              </w:rPr>
              <w:t xml:space="preserve">-Social problems were more prevalent among the </w:t>
            </w:r>
            <w:r w:rsidR="00E62F34" w:rsidRPr="00E62F34">
              <w:rPr>
                <w:sz w:val="18"/>
                <w:szCs w:val="18"/>
                <w:lang w:val="en-US"/>
              </w:rPr>
              <w:t>12–17-year-old</w:t>
            </w:r>
            <w:r w:rsidRPr="00E62F34">
              <w:rPr>
                <w:sz w:val="18"/>
                <w:szCs w:val="18"/>
                <w:lang w:val="en-US"/>
              </w:rPr>
              <w:t xml:space="preserve"> group</w:t>
            </w:r>
            <w:r w:rsidR="003634C5">
              <w:rPr>
                <w:sz w:val="18"/>
                <w:szCs w:val="18"/>
                <w:lang w:val="en-US"/>
              </w:rPr>
              <w:t>,</w:t>
            </w:r>
            <w:r w:rsidRPr="00E62F34">
              <w:rPr>
                <w:lang w:val="en-US"/>
              </w:rPr>
              <w:t xml:space="preserve"> </w:t>
            </w:r>
            <w:r w:rsidRPr="00E62F34">
              <w:rPr>
                <w:sz w:val="18"/>
                <w:szCs w:val="18"/>
                <w:lang w:val="en-US"/>
              </w:rPr>
              <w:t>3/12 (25%) were clinically significant</w:t>
            </w:r>
          </w:p>
          <w:p w14:paraId="6CDDD5B5" w14:textId="77777777" w:rsidR="0094717D" w:rsidRPr="00E62F34" w:rsidRDefault="00463C2A">
            <w:pPr>
              <w:spacing w:line="240" w:lineRule="auto"/>
              <w:jc w:val="left"/>
              <w:rPr>
                <w:sz w:val="18"/>
                <w:szCs w:val="18"/>
                <w:lang w:val="en-US"/>
              </w:rPr>
            </w:pPr>
            <w:r w:rsidRPr="00E62F34">
              <w:rPr>
                <w:sz w:val="18"/>
                <w:szCs w:val="18"/>
                <w:lang w:val="en-US"/>
              </w:rPr>
              <w:t>- 32.2% of subjects (7 males, 3 females) were in the clinical range on at least one of the CBCL scales</w:t>
            </w:r>
          </w:p>
          <w:p w14:paraId="155C6469" w14:textId="77777777" w:rsidR="0094717D" w:rsidRPr="00E62F34" w:rsidRDefault="00463C2A">
            <w:pPr>
              <w:spacing w:line="240" w:lineRule="auto"/>
              <w:jc w:val="left"/>
              <w:rPr>
                <w:sz w:val="18"/>
                <w:szCs w:val="18"/>
                <w:lang w:val="en-US"/>
              </w:rPr>
            </w:pPr>
            <w:r w:rsidRPr="00E62F34">
              <w:rPr>
                <w:sz w:val="18"/>
                <w:szCs w:val="18"/>
                <w:lang w:val="en-US"/>
              </w:rPr>
              <w:t>- 9.7% (2 males, 1 female) had a total problem score within the clinical range</w:t>
            </w:r>
          </w:p>
        </w:tc>
      </w:tr>
      <w:tr w:rsidR="0094717D" w:rsidRPr="00E62F34" w14:paraId="4718E497" w14:textId="77777777" w:rsidTr="002B0DE0">
        <w:trPr>
          <w:trHeight w:val="2480"/>
        </w:trPr>
        <w:tc>
          <w:tcPr>
            <w:tcW w:w="509" w:type="dxa"/>
            <w:vAlign w:val="center"/>
          </w:tcPr>
          <w:p w14:paraId="47AFD5A3" w14:textId="77777777" w:rsidR="0094717D" w:rsidRPr="00E62F34" w:rsidRDefault="00463C2A">
            <w:pPr>
              <w:spacing w:line="240" w:lineRule="auto"/>
              <w:jc w:val="left"/>
              <w:rPr>
                <w:sz w:val="20"/>
                <w:szCs w:val="20"/>
                <w:lang w:val="en-US"/>
              </w:rPr>
            </w:pPr>
            <w:r w:rsidRPr="00E62F34">
              <w:rPr>
                <w:sz w:val="20"/>
                <w:szCs w:val="20"/>
                <w:lang w:val="en-US"/>
              </w:rPr>
              <w:t>5</w:t>
            </w:r>
          </w:p>
        </w:tc>
        <w:tc>
          <w:tcPr>
            <w:tcW w:w="1583" w:type="dxa"/>
          </w:tcPr>
          <w:p w14:paraId="3FA39EEA" w14:textId="77777777" w:rsidR="0094717D" w:rsidRPr="00E62F34" w:rsidRDefault="00463C2A">
            <w:pPr>
              <w:spacing w:line="240" w:lineRule="auto"/>
              <w:jc w:val="left"/>
              <w:rPr>
                <w:sz w:val="20"/>
                <w:szCs w:val="20"/>
                <w:lang w:val="en-US"/>
              </w:rPr>
            </w:pPr>
            <w:r w:rsidRPr="00E62F34">
              <w:rPr>
                <w:sz w:val="20"/>
                <w:szCs w:val="20"/>
                <w:lang w:val="en-US"/>
              </w:rPr>
              <w:t>Brossard-Racine et al., 2013</w:t>
            </w:r>
          </w:p>
          <w:p w14:paraId="0314428A" w14:textId="77777777" w:rsidR="0094717D" w:rsidRPr="00E62F34" w:rsidRDefault="0094717D">
            <w:pPr>
              <w:spacing w:line="240" w:lineRule="auto"/>
              <w:jc w:val="left"/>
              <w:rPr>
                <w:sz w:val="20"/>
                <w:szCs w:val="20"/>
                <w:lang w:val="en-US"/>
              </w:rPr>
            </w:pPr>
          </w:p>
          <w:p w14:paraId="3B495F35" w14:textId="77777777" w:rsidR="0094717D" w:rsidRPr="00E62F34" w:rsidRDefault="00463C2A">
            <w:pPr>
              <w:spacing w:line="240" w:lineRule="auto"/>
              <w:jc w:val="left"/>
              <w:rPr>
                <w:sz w:val="18"/>
                <w:szCs w:val="18"/>
                <w:lang w:val="en-US"/>
              </w:rPr>
            </w:pPr>
            <w:proofErr w:type="spellStart"/>
            <w:r w:rsidRPr="00E62F34">
              <w:rPr>
                <w:sz w:val="18"/>
                <w:szCs w:val="18"/>
                <w:lang w:val="en-US"/>
              </w:rPr>
              <w:t>Behavioural</w:t>
            </w:r>
            <w:proofErr w:type="spellEnd"/>
            <w:r w:rsidRPr="00E62F34">
              <w:rPr>
                <w:sz w:val="18"/>
                <w:szCs w:val="18"/>
                <w:lang w:val="en-US"/>
              </w:rPr>
              <w:t xml:space="preserve"> difficulties in adolescents with cerebral palsy</w:t>
            </w:r>
          </w:p>
          <w:p w14:paraId="08D63B24" w14:textId="77777777" w:rsidR="0094717D" w:rsidRPr="00E62F34" w:rsidRDefault="0094717D">
            <w:pPr>
              <w:spacing w:line="240" w:lineRule="auto"/>
              <w:jc w:val="left"/>
              <w:rPr>
                <w:sz w:val="16"/>
                <w:szCs w:val="16"/>
                <w:lang w:val="en-US"/>
              </w:rPr>
            </w:pPr>
          </w:p>
          <w:p w14:paraId="1DA7981E" w14:textId="77777777" w:rsidR="0094717D" w:rsidRPr="00E62F34" w:rsidRDefault="00463C2A">
            <w:pPr>
              <w:spacing w:line="240" w:lineRule="auto"/>
              <w:jc w:val="left"/>
              <w:rPr>
                <w:b/>
                <w:sz w:val="20"/>
                <w:szCs w:val="20"/>
                <w:lang w:val="en-US"/>
              </w:rPr>
            </w:pPr>
            <w:r w:rsidRPr="00E62F34">
              <w:rPr>
                <w:sz w:val="20"/>
                <w:szCs w:val="20"/>
                <w:lang w:val="en-US"/>
              </w:rPr>
              <w:t>Canada</w:t>
            </w:r>
          </w:p>
        </w:tc>
        <w:tc>
          <w:tcPr>
            <w:tcW w:w="1701" w:type="dxa"/>
          </w:tcPr>
          <w:p w14:paraId="418367AD" w14:textId="31F29FA2" w:rsidR="0094717D" w:rsidRPr="00E62F34" w:rsidRDefault="00463C2A">
            <w:pPr>
              <w:spacing w:line="240" w:lineRule="auto"/>
              <w:jc w:val="left"/>
              <w:rPr>
                <w:sz w:val="18"/>
                <w:szCs w:val="18"/>
                <w:lang w:val="en-US"/>
              </w:rPr>
            </w:pPr>
            <w:r w:rsidRPr="00E62F34">
              <w:rPr>
                <w:sz w:val="18"/>
                <w:szCs w:val="18"/>
                <w:lang w:val="en-US"/>
              </w:rPr>
              <w:t xml:space="preserve">To describe the </w:t>
            </w:r>
            <w:proofErr w:type="spellStart"/>
            <w:r w:rsidR="00E62F34" w:rsidRPr="00E62F34">
              <w:rPr>
                <w:sz w:val="18"/>
                <w:szCs w:val="18"/>
                <w:lang w:val="en-US"/>
              </w:rPr>
              <w:t>behavio</w:t>
            </w:r>
            <w:r w:rsidR="003634C5">
              <w:rPr>
                <w:sz w:val="18"/>
                <w:szCs w:val="18"/>
                <w:lang w:val="en-US"/>
              </w:rPr>
              <w:t>u</w:t>
            </w:r>
            <w:r w:rsidR="00E62F34" w:rsidRPr="00E62F34">
              <w:rPr>
                <w:sz w:val="18"/>
                <w:szCs w:val="18"/>
                <w:lang w:val="en-US"/>
              </w:rPr>
              <w:t>ral</w:t>
            </w:r>
            <w:proofErr w:type="spellEnd"/>
            <w:r w:rsidRPr="00E62F34">
              <w:rPr>
                <w:sz w:val="18"/>
                <w:szCs w:val="18"/>
                <w:lang w:val="en-US"/>
              </w:rPr>
              <w:t xml:space="preserve"> patterns</w:t>
            </w:r>
            <w:r w:rsidR="00E12C23">
              <w:rPr>
                <w:sz w:val="18"/>
                <w:szCs w:val="18"/>
                <w:lang w:val="en-US"/>
              </w:rPr>
              <w:t xml:space="preserve"> </w:t>
            </w:r>
            <w:r w:rsidRPr="00E62F34">
              <w:rPr>
                <w:sz w:val="18"/>
                <w:szCs w:val="18"/>
                <w:lang w:val="en-US"/>
              </w:rPr>
              <w:t>present in CP and explore associated factors</w:t>
            </w:r>
          </w:p>
          <w:p w14:paraId="692D3B33" w14:textId="77777777" w:rsidR="0094717D" w:rsidRPr="00E62F34" w:rsidRDefault="0094717D">
            <w:pPr>
              <w:spacing w:line="240" w:lineRule="auto"/>
              <w:jc w:val="left"/>
              <w:rPr>
                <w:sz w:val="18"/>
                <w:szCs w:val="18"/>
                <w:lang w:val="en-US"/>
              </w:rPr>
            </w:pPr>
          </w:p>
          <w:p w14:paraId="07450E30" w14:textId="77777777" w:rsidR="0094717D" w:rsidRPr="00E62F34" w:rsidRDefault="0094717D">
            <w:pPr>
              <w:spacing w:line="240" w:lineRule="auto"/>
              <w:jc w:val="left"/>
              <w:rPr>
                <w:sz w:val="18"/>
                <w:szCs w:val="18"/>
                <w:lang w:val="en-US"/>
              </w:rPr>
            </w:pPr>
          </w:p>
        </w:tc>
        <w:tc>
          <w:tcPr>
            <w:tcW w:w="1572" w:type="dxa"/>
          </w:tcPr>
          <w:p w14:paraId="7F3E082C" w14:textId="77777777" w:rsidR="0094717D" w:rsidRPr="00E62F34" w:rsidRDefault="00463C2A">
            <w:pPr>
              <w:spacing w:line="240" w:lineRule="auto"/>
              <w:jc w:val="left"/>
              <w:rPr>
                <w:sz w:val="18"/>
                <w:szCs w:val="18"/>
                <w:lang w:val="en-US"/>
              </w:rPr>
            </w:pPr>
            <w:r w:rsidRPr="00E62F34">
              <w:rPr>
                <w:sz w:val="18"/>
                <w:szCs w:val="18"/>
                <w:lang w:val="en-US"/>
              </w:rPr>
              <w:t>n = 160 adolescents with CP (95 males, mean age = 15.4 ±2.17)   recruited from clinics, rehabilitation centers, schools, community,</w:t>
            </w:r>
          </w:p>
          <w:p w14:paraId="09CC7DCB" w14:textId="77777777" w:rsidR="0094717D" w:rsidRPr="00E62F34" w:rsidRDefault="00463C2A">
            <w:pPr>
              <w:spacing w:line="240" w:lineRule="auto"/>
              <w:jc w:val="left"/>
              <w:rPr>
                <w:sz w:val="18"/>
                <w:szCs w:val="18"/>
                <w:lang w:val="en-US"/>
              </w:rPr>
            </w:pPr>
            <w:r w:rsidRPr="00E62F34">
              <w:rPr>
                <w:sz w:val="18"/>
                <w:szCs w:val="18"/>
                <w:lang w:val="en-US"/>
              </w:rPr>
              <w:t>and transition programs across the province of Quebec</w:t>
            </w:r>
          </w:p>
          <w:p w14:paraId="05028754" w14:textId="77777777" w:rsidR="0094717D" w:rsidRPr="00E62F34" w:rsidRDefault="0094717D">
            <w:pPr>
              <w:spacing w:line="240" w:lineRule="auto"/>
              <w:jc w:val="left"/>
              <w:rPr>
                <w:sz w:val="18"/>
                <w:szCs w:val="18"/>
                <w:lang w:val="en-US"/>
              </w:rPr>
            </w:pPr>
          </w:p>
          <w:p w14:paraId="4D0E45EE" w14:textId="77777777" w:rsidR="0094717D" w:rsidRPr="00E62F34" w:rsidRDefault="00463C2A">
            <w:pPr>
              <w:spacing w:line="240" w:lineRule="auto"/>
              <w:jc w:val="left"/>
              <w:rPr>
                <w:sz w:val="18"/>
                <w:szCs w:val="18"/>
                <w:lang w:val="en-US"/>
              </w:rPr>
            </w:pPr>
            <w:r w:rsidRPr="00E62F34">
              <w:rPr>
                <w:sz w:val="18"/>
                <w:szCs w:val="18"/>
                <w:lang w:val="en-US"/>
              </w:rPr>
              <w:t>Cross-sectional study</w:t>
            </w:r>
          </w:p>
        </w:tc>
        <w:tc>
          <w:tcPr>
            <w:tcW w:w="1595" w:type="dxa"/>
          </w:tcPr>
          <w:p w14:paraId="379D9FF1" w14:textId="504F2335" w:rsidR="0094717D" w:rsidRPr="00E62F34" w:rsidRDefault="00463C2A">
            <w:pPr>
              <w:spacing w:line="240" w:lineRule="auto"/>
              <w:jc w:val="left"/>
              <w:rPr>
                <w:sz w:val="18"/>
                <w:szCs w:val="18"/>
                <w:lang w:val="en-US"/>
              </w:rPr>
            </w:pPr>
            <w:r w:rsidRPr="00E62F34">
              <w:rPr>
                <w:sz w:val="18"/>
                <w:szCs w:val="18"/>
                <w:lang w:val="en-US"/>
              </w:rPr>
              <w:t>Strengths and Difficulties Questionnaire (SDQ-25)</w:t>
            </w:r>
          </w:p>
          <w:p w14:paraId="350DAA48" w14:textId="77777777" w:rsidR="0094717D" w:rsidRPr="00E62F34" w:rsidRDefault="0094717D">
            <w:pPr>
              <w:spacing w:line="240" w:lineRule="auto"/>
              <w:jc w:val="left"/>
              <w:rPr>
                <w:sz w:val="18"/>
                <w:szCs w:val="18"/>
                <w:lang w:val="en-US"/>
              </w:rPr>
            </w:pPr>
          </w:p>
          <w:p w14:paraId="684A5BCE" w14:textId="074AF367" w:rsidR="0094717D" w:rsidRPr="00E62F34" w:rsidRDefault="00463C2A">
            <w:pPr>
              <w:spacing w:line="240" w:lineRule="auto"/>
              <w:jc w:val="left"/>
              <w:rPr>
                <w:sz w:val="18"/>
                <w:szCs w:val="18"/>
                <w:lang w:val="en-US"/>
              </w:rPr>
            </w:pPr>
            <w:r w:rsidRPr="00E62F34">
              <w:rPr>
                <w:sz w:val="18"/>
                <w:szCs w:val="18"/>
                <w:lang w:val="en-US"/>
              </w:rPr>
              <w:t xml:space="preserve">Vineland Adaptive </w:t>
            </w:r>
            <w:r w:rsidR="00E62F34" w:rsidRPr="00E12C23">
              <w:rPr>
                <w:sz w:val="18"/>
                <w:szCs w:val="18"/>
                <w:lang w:val="en-US"/>
              </w:rPr>
              <w:t>Behavior</w:t>
            </w:r>
            <w:r w:rsidRPr="00E62F34">
              <w:rPr>
                <w:sz w:val="18"/>
                <w:szCs w:val="18"/>
                <w:lang w:val="en-US"/>
              </w:rPr>
              <w:t xml:space="preserve"> Scales-Interview- Second Edition</w:t>
            </w:r>
          </w:p>
          <w:p w14:paraId="07B0CAE7" w14:textId="77777777" w:rsidR="0094717D" w:rsidRPr="00E62F34" w:rsidRDefault="00463C2A">
            <w:pPr>
              <w:spacing w:line="240" w:lineRule="auto"/>
              <w:jc w:val="left"/>
              <w:rPr>
                <w:sz w:val="18"/>
                <w:szCs w:val="18"/>
                <w:lang w:val="en-US"/>
              </w:rPr>
            </w:pPr>
            <w:r w:rsidRPr="00E62F34">
              <w:rPr>
                <w:sz w:val="18"/>
                <w:szCs w:val="18"/>
                <w:lang w:val="en-US"/>
              </w:rPr>
              <w:t xml:space="preserve"> </w:t>
            </w:r>
          </w:p>
          <w:p w14:paraId="2464A3F6" w14:textId="18DCAE59" w:rsidR="0094717D" w:rsidRPr="00E62F34" w:rsidRDefault="003634C5">
            <w:pPr>
              <w:spacing w:line="240" w:lineRule="auto"/>
              <w:jc w:val="left"/>
              <w:rPr>
                <w:sz w:val="18"/>
                <w:szCs w:val="18"/>
                <w:lang w:val="en-US"/>
              </w:rPr>
            </w:pPr>
            <w:r w:rsidRPr="003634C5">
              <w:rPr>
                <w:sz w:val="18"/>
                <w:szCs w:val="18"/>
                <w:lang w:val="en-US"/>
              </w:rPr>
              <w:t>[</w:t>
            </w:r>
            <w:r w:rsidR="00463C2A" w:rsidRPr="00E62F34">
              <w:rPr>
                <w:sz w:val="18"/>
                <w:szCs w:val="18"/>
                <w:lang w:val="en-US"/>
              </w:rPr>
              <w:t>both parent report</w:t>
            </w:r>
            <w:r w:rsidRPr="003634C5">
              <w:rPr>
                <w:sz w:val="18"/>
                <w:szCs w:val="18"/>
                <w:lang w:val="en-US"/>
              </w:rPr>
              <w:t>]</w:t>
            </w:r>
          </w:p>
        </w:tc>
        <w:tc>
          <w:tcPr>
            <w:tcW w:w="2628" w:type="dxa"/>
          </w:tcPr>
          <w:p w14:paraId="43F2D601" w14:textId="193825C1" w:rsidR="0094717D" w:rsidRPr="00E62F34" w:rsidRDefault="00463C2A">
            <w:pPr>
              <w:spacing w:line="240" w:lineRule="auto"/>
              <w:jc w:val="left"/>
              <w:rPr>
                <w:sz w:val="18"/>
                <w:szCs w:val="18"/>
                <w:lang w:val="en-US"/>
              </w:rPr>
            </w:pPr>
            <w:r w:rsidRPr="00E62F34">
              <w:rPr>
                <w:sz w:val="18"/>
                <w:szCs w:val="18"/>
                <w:lang w:val="en-US"/>
              </w:rPr>
              <w:t>- 15.4% of participants had received psychology services in the past 6 months</w:t>
            </w:r>
          </w:p>
          <w:p w14:paraId="5608C2B2" w14:textId="43E2DD66" w:rsidR="0094717D" w:rsidRPr="00E62F34" w:rsidRDefault="00463C2A">
            <w:pPr>
              <w:spacing w:line="240" w:lineRule="auto"/>
              <w:jc w:val="left"/>
              <w:rPr>
                <w:sz w:val="18"/>
                <w:szCs w:val="18"/>
                <w:lang w:val="en-US"/>
              </w:rPr>
            </w:pPr>
            <w:r w:rsidRPr="00E62F34">
              <w:rPr>
                <w:sz w:val="18"/>
                <w:szCs w:val="18"/>
                <w:lang w:val="en-US"/>
              </w:rPr>
              <w:t xml:space="preserve">- </w:t>
            </w:r>
            <w:proofErr w:type="spellStart"/>
            <w:r w:rsidR="00E62F34" w:rsidRPr="00E62F34">
              <w:rPr>
                <w:sz w:val="18"/>
                <w:szCs w:val="18"/>
                <w:lang w:val="en-US"/>
              </w:rPr>
              <w:t>Behavio</w:t>
            </w:r>
            <w:r w:rsidR="003634C5">
              <w:rPr>
                <w:sz w:val="18"/>
                <w:szCs w:val="18"/>
                <w:lang w:val="en-US"/>
              </w:rPr>
              <w:t>u</w:t>
            </w:r>
            <w:r w:rsidR="00E62F34" w:rsidRPr="00E62F34">
              <w:rPr>
                <w:sz w:val="18"/>
                <w:szCs w:val="18"/>
                <w:lang w:val="en-US"/>
              </w:rPr>
              <w:t>ral</w:t>
            </w:r>
            <w:proofErr w:type="spellEnd"/>
            <w:r w:rsidRPr="00E62F34">
              <w:rPr>
                <w:sz w:val="18"/>
                <w:szCs w:val="18"/>
                <w:lang w:val="en-US"/>
              </w:rPr>
              <w:t xml:space="preserve"> difficulties remained common among adolescents with CP (37%), 18.8% in the clinically abnormal range, and 18.1% in the borderline range </w:t>
            </w:r>
          </w:p>
          <w:p w14:paraId="29221ACE" w14:textId="1F44ABFF"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 xml:space="preserve">Peer problems were most frequent for youth with CP, followed by emotional symptoms, conduct problems, hyperactivity, and lack of prosocial </w:t>
            </w:r>
            <w:r w:rsidR="00E62F34" w:rsidRPr="00E62F34">
              <w:rPr>
                <w:sz w:val="18"/>
                <w:szCs w:val="18"/>
                <w:lang w:val="en-US"/>
              </w:rPr>
              <w:t>behaviors</w:t>
            </w:r>
          </w:p>
          <w:p w14:paraId="1C6B1925" w14:textId="1A0D2B57" w:rsidR="0094717D" w:rsidRPr="00E62F34" w:rsidRDefault="00463C2A">
            <w:pPr>
              <w:spacing w:line="240" w:lineRule="auto"/>
              <w:jc w:val="left"/>
              <w:rPr>
                <w:sz w:val="18"/>
                <w:szCs w:val="18"/>
                <w:lang w:val="en-US"/>
              </w:rPr>
            </w:pPr>
            <w:r w:rsidRPr="00E62F34">
              <w:rPr>
                <w:sz w:val="18"/>
                <w:szCs w:val="18"/>
                <w:lang w:val="en-US"/>
              </w:rPr>
              <w:t xml:space="preserve">- Adolescents with CP were more likely than </w:t>
            </w:r>
            <w:r w:rsidR="003A7047">
              <w:rPr>
                <w:sz w:val="18"/>
                <w:szCs w:val="18"/>
                <w:lang w:val="en-US"/>
              </w:rPr>
              <w:t>TD</w:t>
            </w:r>
            <w:r w:rsidRPr="00E62F34">
              <w:rPr>
                <w:sz w:val="18"/>
                <w:szCs w:val="18"/>
                <w:lang w:val="en-US"/>
              </w:rPr>
              <w:t xml:space="preserve"> peers to have </w:t>
            </w:r>
            <w:proofErr w:type="spellStart"/>
            <w:r w:rsidR="00E62F34" w:rsidRPr="00E62F34">
              <w:rPr>
                <w:sz w:val="18"/>
                <w:szCs w:val="18"/>
                <w:lang w:val="en-US"/>
              </w:rPr>
              <w:t>behavio</w:t>
            </w:r>
            <w:r w:rsidR="003634C5">
              <w:rPr>
                <w:sz w:val="18"/>
                <w:szCs w:val="18"/>
                <w:lang w:val="en-US"/>
              </w:rPr>
              <w:t>u</w:t>
            </w:r>
            <w:r w:rsidR="00E62F34" w:rsidRPr="00E62F34">
              <w:rPr>
                <w:sz w:val="18"/>
                <w:szCs w:val="18"/>
                <w:lang w:val="en-US"/>
              </w:rPr>
              <w:t>ral</w:t>
            </w:r>
            <w:proofErr w:type="spellEnd"/>
            <w:r w:rsidRPr="00E62F34">
              <w:rPr>
                <w:sz w:val="18"/>
                <w:szCs w:val="18"/>
                <w:lang w:val="en-US"/>
              </w:rPr>
              <w:t xml:space="preserve"> difficulties (with the exception of conduct problems) </w:t>
            </w:r>
            <w:r w:rsidRPr="00E62F34">
              <w:rPr>
                <w:lang w:val="en-US"/>
              </w:rPr>
              <w:t xml:space="preserve"> </w:t>
            </w:r>
          </w:p>
          <w:p w14:paraId="53B05EC8" w14:textId="28870824" w:rsidR="0094717D" w:rsidRPr="00E62F34" w:rsidRDefault="00463C2A">
            <w:pPr>
              <w:spacing w:line="240" w:lineRule="auto"/>
              <w:jc w:val="left"/>
              <w:rPr>
                <w:sz w:val="18"/>
                <w:szCs w:val="18"/>
                <w:lang w:val="en-US"/>
              </w:rPr>
            </w:pPr>
            <w:r w:rsidRPr="00E62F34">
              <w:rPr>
                <w:sz w:val="18"/>
                <w:szCs w:val="18"/>
                <w:lang w:val="en-US"/>
              </w:rPr>
              <w:lastRenderedPageBreak/>
              <w:t>-</w:t>
            </w:r>
            <w:r w:rsidR="003A11B7">
              <w:rPr>
                <w:sz w:val="18"/>
                <w:szCs w:val="18"/>
                <w:lang w:val="en-US"/>
              </w:rPr>
              <w:t xml:space="preserve"> </w:t>
            </w:r>
            <w:r w:rsidRPr="00E62F34">
              <w:rPr>
                <w:sz w:val="18"/>
                <w:szCs w:val="18"/>
                <w:lang w:val="en-US"/>
              </w:rPr>
              <w:t>Younger participants had worse emotional conduct, hyperactivity and more difficulty than older participants</w:t>
            </w:r>
          </w:p>
          <w:p w14:paraId="3030FD4B" w14:textId="67455EEF" w:rsidR="0094717D" w:rsidRPr="00E62F34" w:rsidRDefault="00463C2A">
            <w:pPr>
              <w:spacing w:line="240" w:lineRule="auto"/>
              <w:jc w:val="left"/>
              <w:rPr>
                <w:sz w:val="18"/>
                <w:szCs w:val="18"/>
                <w:lang w:val="en-US"/>
              </w:rPr>
            </w:pPr>
            <w:r w:rsidRPr="00E62F34">
              <w:rPr>
                <w:sz w:val="18"/>
                <w:szCs w:val="18"/>
                <w:lang w:val="en-US"/>
              </w:rPr>
              <w:t>- More hyperactive symptoms were associated with an increased likelihood of having received psychological services in the p</w:t>
            </w:r>
            <w:r w:rsidR="003634C5">
              <w:rPr>
                <w:sz w:val="18"/>
                <w:szCs w:val="18"/>
                <w:lang w:val="en-US"/>
              </w:rPr>
              <w:t>ast</w:t>
            </w:r>
            <w:r w:rsidRPr="00E62F34">
              <w:rPr>
                <w:sz w:val="18"/>
                <w:szCs w:val="18"/>
                <w:lang w:val="en-US"/>
              </w:rPr>
              <w:t xml:space="preserve"> 6 months</w:t>
            </w:r>
          </w:p>
          <w:p w14:paraId="6271E988" w14:textId="5F5010E3"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 xml:space="preserve">Of those with </w:t>
            </w:r>
            <w:proofErr w:type="spellStart"/>
            <w:r w:rsidR="00E62F34" w:rsidRPr="00E62F34">
              <w:rPr>
                <w:sz w:val="18"/>
                <w:szCs w:val="18"/>
                <w:lang w:val="en-US"/>
              </w:rPr>
              <w:t>behavio</w:t>
            </w:r>
            <w:r w:rsidR="003634C5">
              <w:rPr>
                <w:sz w:val="18"/>
                <w:szCs w:val="18"/>
                <w:lang w:val="en-US"/>
              </w:rPr>
              <w:t>u</w:t>
            </w:r>
            <w:r w:rsidR="00E62F34" w:rsidRPr="00E62F34">
              <w:rPr>
                <w:sz w:val="18"/>
                <w:szCs w:val="18"/>
                <w:lang w:val="en-US"/>
              </w:rPr>
              <w:t>ral</w:t>
            </w:r>
            <w:proofErr w:type="spellEnd"/>
            <w:r w:rsidRPr="00E62F34">
              <w:rPr>
                <w:sz w:val="18"/>
                <w:szCs w:val="18"/>
                <w:lang w:val="en-US"/>
              </w:rPr>
              <w:t xml:space="preserve"> difficulties, only 24% received psychological services within the past 6 months</w:t>
            </w:r>
          </w:p>
        </w:tc>
      </w:tr>
      <w:tr w:rsidR="0094717D" w:rsidRPr="00E62F34" w14:paraId="6A96D481" w14:textId="77777777" w:rsidTr="002B0DE0">
        <w:trPr>
          <w:trHeight w:val="500"/>
        </w:trPr>
        <w:tc>
          <w:tcPr>
            <w:tcW w:w="509" w:type="dxa"/>
            <w:vAlign w:val="center"/>
          </w:tcPr>
          <w:p w14:paraId="21065B0F" w14:textId="77777777" w:rsidR="0094717D" w:rsidRPr="00E62F34" w:rsidRDefault="00463C2A">
            <w:pPr>
              <w:spacing w:line="240" w:lineRule="auto"/>
              <w:jc w:val="left"/>
              <w:rPr>
                <w:sz w:val="20"/>
                <w:szCs w:val="20"/>
                <w:lang w:val="en-US"/>
              </w:rPr>
            </w:pPr>
            <w:r w:rsidRPr="00E62F34">
              <w:rPr>
                <w:sz w:val="20"/>
                <w:szCs w:val="20"/>
                <w:lang w:val="en-US"/>
              </w:rPr>
              <w:lastRenderedPageBreak/>
              <w:t>6</w:t>
            </w:r>
          </w:p>
          <w:p w14:paraId="0BE01F00" w14:textId="34EA9CE3" w:rsidR="0094717D" w:rsidRPr="00E62F34" w:rsidRDefault="0094717D">
            <w:pPr>
              <w:spacing w:line="240" w:lineRule="auto"/>
              <w:jc w:val="left"/>
              <w:rPr>
                <w:sz w:val="20"/>
                <w:szCs w:val="20"/>
                <w:lang w:val="en-US"/>
              </w:rPr>
            </w:pPr>
          </w:p>
        </w:tc>
        <w:tc>
          <w:tcPr>
            <w:tcW w:w="1583" w:type="dxa"/>
          </w:tcPr>
          <w:p w14:paraId="30120098" w14:textId="77777777" w:rsidR="0094717D" w:rsidRPr="00E12C23" w:rsidRDefault="00463C2A">
            <w:pPr>
              <w:spacing w:line="240" w:lineRule="auto"/>
              <w:jc w:val="left"/>
              <w:rPr>
                <w:color w:val="000000" w:themeColor="text1"/>
                <w:sz w:val="20"/>
                <w:szCs w:val="20"/>
                <w:lang w:val="en-US"/>
              </w:rPr>
            </w:pPr>
            <w:r w:rsidRPr="00E12C23">
              <w:rPr>
                <w:color w:val="000000" w:themeColor="text1"/>
                <w:sz w:val="20"/>
                <w:szCs w:val="20"/>
                <w:lang w:val="en-US"/>
              </w:rPr>
              <w:t>Colombo et al., 2017</w:t>
            </w:r>
          </w:p>
          <w:p w14:paraId="3DAD8689" w14:textId="77777777" w:rsidR="0094717D" w:rsidRPr="00E12C23" w:rsidRDefault="0094717D">
            <w:pPr>
              <w:spacing w:line="240" w:lineRule="auto"/>
              <w:jc w:val="left"/>
              <w:rPr>
                <w:b/>
                <w:color w:val="000000" w:themeColor="text1"/>
                <w:sz w:val="20"/>
                <w:szCs w:val="20"/>
                <w:lang w:val="en-US"/>
              </w:rPr>
            </w:pPr>
          </w:p>
          <w:p w14:paraId="450EFBE7"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xml:space="preserve">Assessing mental health in boys with Duchenne muscular dystrophy: Emotional, </w:t>
            </w:r>
            <w:proofErr w:type="spellStart"/>
            <w:r w:rsidRPr="00E12C23">
              <w:rPr>
                <w:color w:val="000000" w:themeColor="text1"/>
                <w:sz w:val="18"/>
                <w:szCs w:val="18"/>
                <w:lang w:val="en-US"/>
              </w:rPr>
              <w:t>behavioural</w:t>
            </w:r>
            <w:proofErr w:type="spellEnd"/>
            <w:r w:rsidRPr="00E12C23">
              <w:rPr>
                <w:color w:val="000000" w:themeColor="text1"/>
                <w:sz w:val="18"/>
                <w:szCs w:val="18"/>
                <w:lang w:val="en-US"/>
              </w:rPr>
              <w:t xml:space="preserve"> and neurodevelopmental profile in an Italian clinical sample</w:t>
            </w:r>
          </w:p>
          <w:p w14:paraId="6AE2A75B" w14:textId="77777777" w:rsidR="0094717D" w:rsidRPr="00E12C23" w:rsidRDefault="0094717D">
            <w:pPr>
              <w:spacing w:line="240" w:lineRule="auto"/>
              <w:jc w:val="left"/>
              <w:rPr>
                <w:color w:val="000000" w:themeColor="text1"/>
                <w:sz w:val="18"/>
                <w:szCs w:val="18"/>
                <w:lang w:val="en-US"/>
              </w:rPr>
            </w:pPr>
          </w:p>
          <w:p w14:paraId="143B311E" w14:textId="77777777" w:rsidR="0094717D" w:rsidRPr="00E12C23" w:rsidRDefault="00463C2A">
            <w:pPr>
              <w:spacing w:line="240" w:lineRule="auto"/>
              <w:jc w:val="left"/>
              <w:rPr>
                <w:color w:val="000000" w:themeColor="text1"/>
                <w:sz w:val="20"/>
                <w:szCs w:val="20"/>
                <w:lang w:val="en-US"/>
              </w:rPr>
            </w:pPr>
            <w:r w:rsidRPr="00E12C23">
              <w:rPr>
                <w:color w:val="000000" w:themeColor="text1"/>
                <w:sz w:val="20"/>
                <w:szCs w:val="20"/>
                <w:lang w:val="en-US"/>
              </w:rPr>
              <w:t>Italy</w:t>
            </w:r>
          </w:p>
        </w:tc>
        <w:tc>
          <w:tcPr>
            <w:tcW w:w="1701" w:type="dxa"/>
          </w:tcPr>
          <w:p w14:paraId="3DD80478" w14:textId="706F8B38" w:rsidR="0094717D" w:rsidRPr="00E62F34" w:rsidRDefault="00463C2A">
            <w:pPr>
              <w:spacing w:line="240" w:lineRule="auto"/>
              <w:jc w:val="left"/>
              <w:rPr>
                <w:sz w:val="18"/>
                <w:szCs w:val="18"/>
                <w:lang w:val="en-US"/>
              </w:rPr>
            </w:pPr>
            <w:r w:rsidRPr="00E62F34">
              <w:rPr>
                <w:sz w:val="18"/>
                <w:szCs w:val="18"/>
                <w:lang w:val="en-US"/>
              </w:rPr>
              <w:t xml:space="preserve">To describe the psychopathological, emotional,  </w:t>
            </w:r>
            <w:r w:rsidR="00E62F34" w:rsidRPr="00E62F34">
              <w:rPr>
                <w:sz w:val="18"/>
                <w:szCs w:val="18"/>
                <w:lang w:val="en-US"/>
              </w:rPr>
              <w:t>behavioral</w:t>
            </w:r>
            <w:r w:rsidRPr="00E62F34">
              <w:rPr>
                <w:sz w:val="18"/>
                <w:szCs w:val="18"/>
                <w:lang w:val="en-US"/>
              </w:rPr>
              <w:t>, and neurodevelopmental profile of boys with </w:t>
            </w:r>
            <w:hyperlink r:id="rId7">
              <w:r w:rsidRPr="00E62F34">
                <w:rPr>
                  <w:sz w:val="18"/>
                  <w:szCs w:val="18"/>
                  <w:lang w:val="en-US"/>
                </w:rPr>
                <w:t>Duchenne Muscular Dystrophy</w:t>
              </w:r>
            </w:hyperlink>
            <w:r w:rsidRPr="00E62F34">
              <w:rPr>
                <w:sz w:val="18"/>
                <w:szCs w:val="18"/>
                <w:lang w:val="en-US"/>
              </w:rPr>
              <w:t> (DMD)</w:t>
            </w:r>
          </w:p>
          <w:p w14:paraId="23304EC1" w14:textId="77777777" w:rsidR="0094717D" w:rsidRPr="00E62F34" w:rsidRDefault="0094717D">
            <w:pPr>
              <w:spacing w:line="240" w:lineRule="auto"/>
              <w:jc w:val="left"/>
              <w:rPr>
                <w:sz w:val="18"/>
                <w:szCs w:val="18"/>
                <w:lang w:val="en-US"/>
              </w:rPr>
            </w:pPr>
          </w:p>
          <w:p w14:paraId="0F4A0FD1" w14:textId="77777777" w:rsidR="0094717D" w:rsidRPr="00E62F34" w:rsidRDefault="00463C2A">
            <w:pPr>
              <w:spacing w:line="240" w:lineRule="auto"/>
              <w:jc w:val="left"/>
              <w:rPr>
                <w:sz w:val="18"/>
                <w:szCs w:val="18"/>
                <w:lang w:val="en-US"/>
              </w:rPr>
            </w:pPr>
            <w:r w:rsidRPr="00E62F34">
              <w:rPr>
                <w:sz w:val="18"/>
                <w:szCs w:val="18"/>
                <w:lang w:val="en-US"/>
              </w:rPr>
              <w:t>To investigate the relationship between their psychopathological profile and neurological phenotype</w:t>
            </w:r>
          </w:p>
          <w:p w14:paraId="274D8644" w14:textId="77777777" w:rsidR="0094717D" w:rsidRPr="00E62F34" w:rsidRDefault="0094717D">
            <w:pPr>
              <w:pBdr>
                <w:top w:val="nil"/>
                <w:left w:val="nil"/>
                <w:bottom w:val="nil"/>
                <w:right w:val="nil"/>
                <w:between w:val="nil"/>
              </w:pBdr>
              <w:spacing w:line="240" w:lineRule="auto"/>
              <w:jc w:val="left"/>
              <w:rPr>
                <w:sz w:val="18"/>
                <w:szCs w:val="18"/>
                <w:lang w:val="en-US"/>
              </w:rPr>
            </w:pPr>
          </w:p>
          <w:p w14:paraId="6424A12A" w14:textId="77777777" w:rsidR="0094717D" w:rsidRPr="00E62F34" w:rsidRDefault="0094717D">
            <w:pPr>
              <w:pBdr>
                <w:top w:val="nil"/>
                <w:left w:val="nil"/>
                <w:bottom w:val="nil"/>
                <w:right w:val="nil"/>
                <w:between w:val="nil"/>
              </w:pBdr>
              <w:spacing w:line="240" w:lineRule="auto"/>
              <w:jc w:val="left"/>
              <w:rPr>
                <w:sz w:val="18"/>
                <w:szCs w:val="18"/>
                <w:lang w:val="en-US"/>
              </w:rPr>
            </w:pPr>
          </w:p>
          <w:p w14:paraId="6C47A684" w14:textId="77777777" w:rsidR="0094717D" w:rsidRPr="00E62F34" w:rsidRDefault="0094717D">
            <w:pPr>
              <w:pBdr>
                <w:top w:val="nil"/>
                <w:left w:val="nil"/>
                <w:bottom w:val="nil"/>
                <w:right w:val="nil"/>
                <w:between w:val="nil"/>
              </w:pBdr>
              <w:spacing w:line="240" w:lineRule="auto"/>
              <w:jc w:val="left"/>
              <w:rPr>
                <w:sz w:val="18"/>
                <w:szCs w:val="18"/>
                <w:lang w:val="en-US"/>
              </w:rPr>
            </w:pPr>
          </w:p>
          <w:p w14:paraId="13CC0320" w14:textId="77777777" w:rsidR="0094717D" w:rsidRPr="00E62F34" w:rsidRDefault="0094717D">
            <w:pPr>
              <w:pBdr>
                <w:top w:val="nil"/>
                <w:left w:val="nil"/>
                <w:bottom w:val="nil"/>
                <w:right w:val="nil"/>
                <w:between w:val="nil"/>
              </w:pBdr>
              <w:spacing w:line="240" w:lineRule="auto"/>
              <w:jc w:val="left"/>
              <w:rPr>
                <w:sz w:val="18"/>
                <w:szCs w:val="18"/>
                <w:lang w:val="en-US"/>
              </w:rPr>
            </w:pPr>
          </w:p>
        </w:tc>
        <w:tc>
          <w:tcPr>
            <w:tcW w:w="1572" w:type="dxa"/>
          </w:tcPr>
          <w:p w14:paraId="14A0AF21"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47 males with DMD (mean age = 1</w:t>
            </w:r>
            <w:r w:rsidRPr="00E62F34">
              <w:rPr>
                <w:sz w:val="18"/>
                <w:szCs w:val="18"/>
                <w:lang w:val="en-US"/>
              </w:rPr>
              <w:t>0.96</w:t>
            </w:r>
            <w:r w:rsidRPr="00E62F34">
              <w:rPr>
                <w:color w:val="000000"/>
                <w:sz w:val="18"/>
                <w:szCs w:val="18"/>
                <w:lang w:val="en-US"/>
              </w:rPr>
              <w:t xml:space="preserve">, range= 2–18) recruited from the neuromuscular unit of a university health center </w:t>
            </w:r>
          </w:p>
          <w:p w14:paraId="736B49EB"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75FFC0C4"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Cross-sectional study</w:t>
            </w:r>
          </w:p>
        </w:tc>
        <w:tc>
          <w:tcPr>
            <w:tcW w:w="1595" w:type="dxa"/>
          </w:tcPr>
          <w:p w14:paraId="6F931DE7" w14:textId="77777777" w:rsidR="0094717D" w:rsidRPr="00E62F34" w:rsidRDefault="00463C2A">
            <w:pPr>
              <w:pBdr>
                <w:top w:val="nil"/>
                <w:left w:val="nil"/>
                <w:bottom w:val="nil"/>
                <w:right w:val="nil"/>
                <w:between w:val="nil"/>
              </w:pBdr>
              <w:spacing w:line="240" w:lineRule="auto"/>
              <w:jc w:val="left"/>
              <w:rPr>
                <w:sz w:val="18"/>
                <w:szCs w:val="18"/>
                <w:lang w:val="en-US"/>
              </w:rPr>
            </w:pPr>
            <w:r w:rsidRPr="00E12C23">
              <w:rPr>
                <w:color w:val="000000"/>
                <w:sz w:val="18"/>
                <w:szCs w:val="18"/>
                <w:lang w:val="en-US"/>
              </w:rPr>
              <w:t xml:space="preserve">Child </w:t>
            </w:r>
            <w:proofErr w:type="spellStart"/>
            <w:r w:rsidRPr="00E12C23">
              <w:rPr>
                <w:color w:val="000000"/>
                <w:sz w:val="18"/>
                <w:szCs w:val="18"/>
                <w:lang w:val="en-US"/>
              </w:rPr>
              <w:t>Behaviour</w:t>
            </w:r>
            <w:proofErr w:type="spellEnd"/>
            <w:r w:rsidRPr="00E12C23">
              <w:rPr>
                <w:color w:val="000000"/>
                <w:sz w:val="18"/>
                <w:szCs w:val="18"/>
                <w:lang w:val="en-US"/>
              </w:rPr>
              <w:t xml:space="preserve"> Checklist (CBCL)</w:t>
            </w:r>
          </w:p>
          <w:p w14:paraId="79EF2D1D" w14:textId="77777777" w:rsidR="0094717D" w:rsidRPr="00E62F34" w:rsidRDefault="0094717D">
            <w:pPr>
              <w:pBdr>
                <w:top w:val="nil"/>
                <w:left w:val="nil"/>
                <w:bottom w:val="nil"/>
                <w:right w:val="nil"/>
                <w:between w:val="nil"/>
              </w:pBdr>
              <w:spacing w:line="240" w:lineRule="auto"/>
              <w:jc w:val="left"/>
              <w:rPr>
                <w:sz w:val="18"/>
                <w:szCs w:val="18"/>
                <w:lang w:val="en-US"/>
              </w:rPr>
            </w:pPr>
          </w:p>
          <w:p w14:paraId="67A297A9" w14:textId="77777777" w:rsidR="0094717D" w:rsidRPr="00E62F34" w:rsidRDefault="00463C2A">
            <w:pPr>
              <w:pBdr>
                <w:top w:val="nil"/>
                <w:left w:val="nil"/>
                <w:bottom w:val="nil"/>
                <w:right w:val="nil"/>
                <w:between w:val="nil"/>
              </w:pBdr>
              <w:spacing w:line="240" w:lineRule="auto"/>
              <w:jc w:val="left"/>
              <w:rPr>
                <w:sz w:val="18"/>
                <w:szCs w:val="18"/>
                <w:lang w:val="en-US"/>
              </w:rPr>
            </w:pPr>
            <w:r w:rsidRPr="00E62F34">
              <w:rPr>
                <w:color w:val="000000"/>
                <w:sz w:val="18"/>
                <w:szCs w:val="18"/>
                <w:lang w:val="en-US"/>
              </w:rPr>
              <w:t>Youth Self Report (YSR)</w:t>
            </w:r>
          </w:p>
          <w:p w14:paraId="63A11E69" w14:textId="77777777" w:rsidR="0094717D" w:rsidRPr="00E62F34" w:rsidRDefault="0094717D">
            <w:pPr>
              <w:pBdr>
                <w:top w:val="nil"/>
                <w:left w:val="nil"/>
                <w:bottom w:val="nil"/>
                <w:right w:val="nil"/>
                <w:between w:val="nil"/>
              </w:pBdr>
              <w:spacing w:line="240" w:lineRule="auto"/>
              <w:jc w:val="left"/>
              <w:rPr>
                <w:sz w:val="18"/>
                <w:szCs w:val="18"/>
                <w:lang w:val="en-US"/>
              </w:rPr>
            </w:pPr>
          </w:p>
          <w:p w14:paraId="37189130" w14:textId="77777777" w:rsidR="0094717D" w:rsidRPr="00E62F34" w:rsidRDefault="00463C2A">
            <w:pPr>
              <w:pBdr>
                <w:top w:val="nil"/>
                <w:left w:val="nil"/>
                <w:bottom w:val="nil"/>
                <w:right w:val="nil"/>
                <w:between w:val="nil"/>
              </w:pBdr>
              <w:spacing w:line="240" w:lineRule="auto"/>
              <w:jc w:val="left"/>
              <w:rPr>
                <w:sz w:val="18"/>
                <w:szCs w:val="18"/>
                <w:lang w:val="en-US"/>
              </w:rPr>
            </w:pPr>
            <w:r w:rsidRPr="00E62F34">
              <w:rPr>
                <w:color w:val="000000"/>
                <w:sz w:val="18"/>
                <w:szCs w:val="18"/>
                <w:lang w:val="en-US"/>
              </w:rPr>
              <w:t>Strengths and Difficulties Questionnaire (SDQ) [parent and youth forms]</w:t>
            </w:r>
          </w:p>
          <w:p w14:paraId="4486BF9F" w14:textId="77777777" w:rsidR="0094717D" w:rsidRPr="00E62F34" w:rsidRDefault="0094717D">
            <w:pPr>
              <w:pBdr>
                <w:top w:val="nil"/>
                <w:left w:val="nil"/>
                <w:bottom w:val="nil"/>
                <w:right w:val="nil"/>
                <w:between w:val="nil"/>
              </w:pBdr>
              <w:spacing w:line="240" w:lineRule="auto"/>
              <w:jc w:val="left"/>
              <w:rPr>
                <w:sz w:val="18"/>
                <w:szCs w:val="18"/>
                <w:lang w:val="en-US"/>
              </w:rPr>
            </w:pPr>
          </w:p>
          <w:p w14:paraId="007200CC" w14:textId="77777777" w:rsidR="0094717D" w:rsidRPr="00E62F34" w:rsidRDefault="00463C2A">
            <w:pPr>
              <w:pBdr>
                <w:top w:val="nil"/>
                <w:left w:val="nil"/>
                <w:bottom w:val="nil"/>
                <w:right w:val="nil"/>
                <w:between w:val="nil"/>
              </w:pBdr>
              <w:spacing w:line="240" w:lineRule="auto"/>
              <w:jc w:val="left"/>
              <w:rPr>
                <w:sz w:val="18"/>
                <w:szCs w:val="18"/>
                <w:lang w:val="en-US"/>
              </w:rPr>
            </w:pPr>
            <w:r w:rsidRPr="00E62F34">
              <w:rPr>
                <w:color w:val="000000"/>
                <w:sz w:val="18"/>
                <w:szCs w:val="18"/>
                <w:lang w:val="en-US"/>
              </w:rPr>
              <w:t>Autism Diagnostic Observation Schedule (ADOS)</w:t>
            </w:r>
          </w:p>
          <w:p w14:paraId="309530E8" w14:textId="77777777" w:rsidR="0094717D" w:rsidRPr="00E62F34" w:rsidRDefault="0094717D">
            <w:pPr>
              <w:pBdr>
                <w:top w:val="nil"/>
                <w:left w:val="nil"/>
                <w:bottom w:val="nil"/>
                <w:right w:val="nil"/>
                <w:between w:val="nil"/>
              </w:pBdr>
              <w:spacing w:line="240" w:lineRule="auto"/>
              <w:jc w:val="left"/>
              <w:rPr>
                <w:sz w:val="18"/>
                <w:szCs w:val="18"/>
                <w:lang w:val="en-US"/>
              </w:rPr>
            </w:pPr>
          </w:p>
          <w:p w14:paraId="668200DB"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Weschler Intelligence Scale (WISC-III or WIPPSO) or Griffiths scale (based on age)  </w:t>
            </w:r>
          </w:p>
        </w:tc>
        <w:tc>
          <w:tcPr>
            <w:tcW w:w="2628" w:type="dxa"/>
          </w:tcPr>
          <w:p w14:paraId="2467CF54" w14:textId="15DE9855" w:rsidR="0094717D" w:rsidRDefault="00463C2A">
            <w:pPr>
              <w:spacing w:line="240" w:lineRule="auto"/>
              <w:jc w:val="left"/>
              <w:rPr>
                <w:sz w:val="18"/>
                <w:szCs w:val="18"/>
                <w:lang w:val="en-US"/>
              </w:rPr>
            </w:pPr>
            <w:r w:rsidRPr="00E62F34">
              <w:rPr>
                <w:sz w:val="18"/>
                <w:szCs w:val="18"/>
                <w:lang w:val="en-US"/>
              </w:rPr>
              <w:t xml:space="preserve">- Regarding CBCL </w:t>
            </w:r>
            <w:r w:rsidR="00766EA9">
              <w:rPr>
                <w:sz w:val="18"/>
                <w:szCs w:val="18"/>
                <w:lang w:val="en-US"/>
              </w:rPr>
              <w:t>t</w:t>
            </w:r>
            <w:r w:rsidRPr="00E62F34">
              <w:rPr>
                <w:sz w:val="18"/>
                <w:szCs w:val="18"/>
                <w:lang w:val="en-US"/>
              </w:rPr>
              <w:t xml:space="preserve"> scores, border and clinical cases were most commonly found for internalizing problems scale (4 border, 11 clinical);</w:t>
            </w:r>
            <w:r w:rsidR="00F2773F">
              <w:rPr>
                <w:sz w:val="18"/>
                <w:szCs w:val="18"/>
                <w:lang w:val="en-US"/>
              </w:rPr>
              <w:t xml:space="preserve"> </w:t>
            </w:r>
            <w:r w:rsidRPr="00E62F34">
              <w:rPr>
                <w:sz w:val="18"/>
                <w:szCs w:val="18"/>
                <w:lang w:val="en-US"/>
              </w:rPr>
              <w:t>withdrawn/depressed subscale (7 border, 3 clinical); anxious/depressed subscale (7 border, 1 clinical)</w:t>
            </w:r>
          </w:p>
          <w:p w14:paraId="236D0384" w14:textId="545BA241" w:rsidR="00DF1D6C" w:rsidRPr="00E62F34" w:rsidRDefault="00DF1D6C">
            <w:pPr>
              <w:spacing w:line="240" w:lineRule="auto"/>
              <w:jc w:val="left"/>
              <w:rPr>
                <w:sz w:val="18"/>
                <w:szCs w:val="18"/>
                <w:lang w:val="en-US"/>
              </w:rPr>
            </w:pPr>
            <w:r>
              <w:rPr>
                <w:sz w:val="18"/>
                <w:szCs w:val="18"/>
                <w:lang w:val="en-US"/>
              </w:rPr>
              <w:t>- 8.5% (n=4/47) clinical cases for depression; and 2% (n=1/47) for anxiety</w:t>
            </w:r>
          </w:p>
          <w:p w14:paraId="60C33477" w14:textId="77777777" w:rsidR="0094717D" w:rsidRPr="00E62F34" w:rsidRDefault="00463C2A">
            <w:pPr>
              <w:spacing w:line="240" w:lineRule="auto"/>
              <w:jc w:val="left"/>
              <w:rPr>
                <w:sz w:val="18"/>
                <w:szCs w:val="18"/>
                <w:lang w:val="en-US"/>
              </w:rPr>
            </w:pPr>
            <w:r w:rsidRPr="00E62F34">
              <w:rPr>
                <w:sz w:val="18"/>
                <w:szCs w:val="18"/>
                <w:lang w:val="en-US"/>
              </w:rPr>
              <w:t xml:space="preserve">- CBCL withdrawn/depressed subscale scores were significantly higher for those using a wheelchair and those with intellectual disability </w:t>
            </w:r>
            <w:r w:rsidRPr="00E62F34">
              <w:rPr>
                <w:lang w:val="en-US"/>
              </w:rPr>
              <w:t xml:space="preserve">     </w:t>
            </w:r>
          </w:p>
          <w:p w14:paraId="3BC0B2C4" w14:textId="77777777" w:rsidR="0094717D" w:rsidRPr="00E62F34" w:rsidRDefault="00463C2A">
            <w:pPr>
              <w:spacing w:line="240" w:lineRule="auto"/>
              <w:jc w:val="left"/>
              <w:rPr>
                <w:sz w:val="18"/>
                <w:szCs w:val="18"/>
                <w:lang w:val="en-US"/>
              </w:rPr>
            </w:pPr>
            <w:r w:rsidRPr="00E62F34">
              <w:rPr>
                <w:sz w:val="18"/>
                <w:szCs w:val="18"/>
                <w:lang w:val="en-US"/>
              </w:rPr>
              <w:t>- 7/47 of the boys with DMD had a diagnosis of ASD</w:t>
            </w:r>
          </w:p>
        </w:tc>
      </w:tr>
      <w:tr w:rsidR="0094717D" w:rsidRPr="00E62F34" w14:paraId="11036958" w14:textId="77777777" w:rsidTr="00B43225">
        <w:trPr>
          <w:trHeight w:val="1833"/>
        </w:trPr>
        <w:tc>
          <w:tcPr>
            <w:tcW w:w="509" w:type="dxa"/>
          </w:tcPr>
          <w:p w14:paraId="376347C2" w14:textId="77777777" w:rsidR="0094717D" w:rsidRPr="00E62F34" w:rsidRDefault="0094717D">
            <w:pPr>
              <w:spacing w:line="240" w:lineRule="auto"/>
              <w:jc w:val="left"/>
              <w:rPr>
                <w:sz w:val="20"/>
                <w:szCs w:val="20"/>
                <w:lang w:val="en-US"/>
              </w:rPr>
            </w:pPr>
          </w:p>
          <w:p w14:paraId="76C4B0B8" w14:textId="77777777" w:rsidR="0094717D" w:rsidRPr="00E62F34" w:rsidRDefault="0094717D">
            <w:pPr>
              <w:spacing w:line="240" w:lineRule="auto"/>
              <w:jc w:val="left"/>
              <w:rPr>
                <w:sz w:val="20"/>
                <w:szCs w:val="20"/>
                <w:lang w:val="en-US"/>
              </w:rPr>
            </w:pPr>
          </w:p>
          <w:p w14:paraId="72BC7B7A" w14:textId="77777777" w:rsidR="0094717D" w:rsidRPr="00E62F34" w:rsidRDefault="0094717D">
            <w:pPr>
              <w:spacing w:line="240" w:lineRule="auto"/>
              <w:jc w:val="left"/>
              <w:rPr>
                <w:sz w:val="20"/>
                <w:szCs w:val="20"/>
                <w:lang w:val="en-US"/>
              </w:rPr>
            </w:pPr>
          </w:p>
          <w:p w14:paraId="43D9E23E" w14:textId="77777777" w:rsidR="0094717D" w:rsidRPr="00E62F34" w:rsidRDefault="00463C2A">
            <w:pPr>
              <w:spacing w:line="240" w:lineRule="auto"/>
              <w:jc w:val="left"/>
              <w:rPr>
                <w:sz w:val="20"/>
                <w:szCs w:val="20"/>
                <w:lang w:val="en-US"/>
              </w:rPr>
            </w:pPr>
            <w:r w:rsidRPr="00E62F34">
              <w:rPr>
                <w:sz w:val="20"/>
                <w:szCs w:val="20"/>
                <w:lang w:val="en-US"/>
              </w:rPr>
              <w:t>7</w:t>
            </w:r>
          </w:p>
        </w:tc>
        <w:tc>
          <w:tcPr>
            <w:tcW w:w="1583" w:type="dxa"/>
          </w:tcPr>
          <w:p w14:paraId="18C94628" w14:textId="77777777" w:rsidR="0094717D" w:rsidRPr="00E62F34" w:rsidRDefault="00463C2A">
            <w:pPr>
              <w:spacing w:line="240" w:lineRule="auto"/>
              <w:jc w:val="left"/>
              <w:rPr>
                <w:sz w:val="20"/>
                <w:szCs w:val="20"/>
                <w:lang w:val="en-US"/>
              </w:rPr>
            </w:pPr>
            <w:proofErr w:type="spellStart"/>
            <w:r w:rsidRPr="00E62F34">
              <w:rPr>
                <w:sz w:val="20"/>
                <w:szCs w:val="20"/>
                <w:lang w:val="en-US"/>
              </w:rPr>
              <w:t>Essner</w:t>
            </w:r>
            <w:proofErr w:type="spellEnd"/>
            <w:r w:rsidRPr="00E62F34">
              <w:rPr>
                <w:sz w:val="20"/>
                <w:szCs w:val="20"/>
                <w:lang w:val="en-US"/>
              </w:rPr>
              <w:t xml:space="preserve"> &amp; </w:t>
            </w:r>
            <w:proofErr w:type="spellStart"/>
            <w:r w:rsidRPr="00E62F34">
              <w:rPr>
                <w:sz w:val="20"/>
                <w:szCs w:val="20"/>
                <w:lang w:val="en-US"/>
              </w:rPr>
              <w:t>Holmbeck</w:t>
            </w:r>
            <w:proofErr w:type="spellEnd"/>
            <w:r w:rsidRPr="00E62F34">
              <w:rPr>
                <w:sz w:val="20"/>
                <w:szCs w:val="20"/>
                <w:lang w:val="en-US"/>
              </w:rPr>
              <w:t>, 2010</w:t>
            </w:r>
          </w:p>
          <w:p w14:paraId="7C953A01" w14:textId="77777777" w:rsidR="0094717D" w:rsidRPr="00E62F34" w:rsidRDefault="0094717D">
            <w:pPr>
              <w:spacing w:line="240" w:lineRule="auto"/>
              <w:jc w:val="left"/>
              <w:rPr>
                <w:sz w:val="16"/>
                <w:szCs w:val="16"/>
                <w:lang w:val="en-US"/>
              </w:rPr>
            </w:pPr>
          </w:p>
          <w:p w14:paraId="03DF3187" w14:textId="1F9725F2" w:rsidR="0094717D" w:rsidRPr="00E62F34" w:rsidRDefault="00463C2A">
            <w:pPr>
              <w:spacing w:line="240" w:lineRule="auto"/>
              <w:jc w:val="left"/>
              <w:rPr>
                <w:sz w:val="18"/>
                <w:szCs w:val="18"/>
                <w:lang w:val="en-US"/>
              </w:rPr>
            </w:pPr>
            <w:r w:rsidRPr="00E62F34">
              <w:rPr>
                <w:sz w:val="18"/>
                <w:szCs w:val="18"/>
                <w:lang w:val="en-US"/>
              </w:rPr>
              <w:t>The impact of family, peer, and school contexts on depressive symptoms in adolescents with spina bifida</w:t>
            </w:r>
          </w:p>
          <w:p w14:paraId="247BB095" w14:textId="77777777" w:rsidR="0094717D" w:rsidRPr="00E62F34" w:rsidRDefault="0094717D">
            <w:pPr>
              <w:spacing w:line="240" w:lineRule="auto"/>
              <w:jc w:val="left"/>
              <w:rPr>
                <w:sz w:val="16"/>
                <w:szCs w:val="16"/>
                <w:lang w:val="en-US"/>
              </w:rPr>
            </w:pPr>
          </w:p>
          <w:p w14:paraId="383201DF" w14:textId="77777777" w:rsidR="0094717D" w:rsidRPr="00E62F34" w:rsidRDefault="00463C2A">
            <w:pPr>
              <w:spacing w:line="240" w:lineRule="auto"/>
              <w:jc w:val="left"/>
              <w:rPr>
                <w:sz w:val="20"/>
                <w:szCs w:val="20"/>
                <w:lang w:val="en-US"/>
              </w:rPr>
            </w:pPr>
            <w:r w:rsidRPr="00E62F34">
              <w:rPr>
                <w:sz w:val="20"/>
                <w:szCs w:val="20"/>
                <w:lang w:val="en-US"/>
              </w:rPr>
              <w:t>USA</w:t>
            </w:r>
          </w:p>
          <w:p w14:paraId="717E9543" w14:textId="77777777" w:rsidR="0094717D" w:rsidRPr="00E62F34" w:rsidRDefault="0094717D">
            <w:pPr>
              <w:spacing w:line="240" w:lineRule="auto"/>
              <w:jc w:val="left"/>
              <w:rPr>
                <w:b/>
                <w:color w:val="C00000"/>
                <w:sz w:val="20"/>
                <w:szCs w:val="20"/>
                <w:lang w:val="en-US"/>
              </w:rPr>
            </w:pPr>
          </w:p>
        </w:tc>
        <w:tc>
          <w:tcPr>
            <w:tcW w:w="1701" w:type="dxa"/>
          </w:tcPr>
          <w:p w14:paraId="20310F99" w14:textId="735FD5B5"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To determine the impact of SB on the relationship between positive experiences across contexts (family, school, </w:t>
            </w:r>
            <w:r w:rsidR="00E62F34" w:rsidRPr="00E62F34">
              <w:rPr>
                <w:color w:val="000000"/>
                <w:sz w:val="18"/>
                <w:szCs w:val="18"/>
                <w:lang w:val="en-US"/>
              </w:rPr>
              <w:t>peers) and</w:t>
            </w:r>
            <w:r w:rsidRPr="00E62F34">
              <w:rPr>
                <w:color w:val="000000"/>
                <w:sz w:val="18"/>
                <w:szCs w:val="18"/>
                <w:lang w:val="en-US"/>
              </w:rPr>
              <w:t xml:space="preserve"> depression symptoms</w:t>
            </w:r>
          </w:p>
          <w:p w14:paraId="1530158F"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70B7D288"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tc>
        <w:tc>
          <w:tcPr>
            <w:tcW w:w="1572" w:type="dxa"/>
          </w:tcPr>
          <w:p w14:paraId="5714A577" w14:textId="77777777" w:rsidR="0094717D" w:rsidRPr="00E62F34" w:rsidRDefault="00463C2A">
            <w:pPr>
              <w:spacing w:line="240" w:lineRule="auto"/>
              <w:jc w:val="left"/>
              <w:rPr>
                <w:color w:val="000000"/>
                <w:sz w:val="18"/>
                <w:szCs w:val="18"/>
                <w:lang w:val="en-US"/>
              </w:rPr>
            </w:pPr>
            <w:r w:rsidRPr="00E62F34">
              <w:rPr>
                <w:color w:val="000000"/>
                <w:sz w:val="18"/>
                <w:szCs w:val="18"/>
                <w:lang w:val="en-US"/>
              </w:rPr>
              <w:t xml:space="preserve">Study included data from fourth and fifth waves of data collection </w:t>
            </w:r>
          </w:p>
          <w:p w14:paraId="4E1C9C06" w14:textId="77777777" w:rsidR="0094717D" w:rsidRPr="00E62F34" w:rsidRDefault="0094717D">
            <w:pPr>
              <w:spacing w:line="240" w:lineRule="auto"/>
              <w:jc w:val="left"/>
              <w:rPr>
                <w:color w:val="000000"/>
                <w:sz w:val="18"/>
                <w:szCs w:val="18"/>
                <w:lang w:val="en-US"/>
              </w:rPr>
            </w:pPr>
          </w:p>
          <w:p w14:paraId="3A9A6B32" w14:textId="10C22FE6" w:rsidR="0094717D" w:rsidRPr="00E62F34" w:rsidRDefault="00463C2A">
            <w:pPr>
              <w:spacing w:line="240" w:lineRule="auto"/>
              <w:jc w:val="left"/>
              <w:rPr>
                <w:sz w:val="18"/>
                <w:szCs w:val="18"/>
                <w:lang w:val="en-US"/>
              </w:rPr>
            </w:pPr>
            <w:r w:rsidRPr="00E62F34">
              <w:rPr>
                <w:color w:val="000000"/>
                <w:sz w:val="18"/>
                <w:szCs w:val="18"/>
                <w:lang w:val="en-US"/>
              </w:rPr>
              <w:t>Time 4: n = 125 (</w:t>
            </w:r>
            <w:r w:rsidRPr="00E62F34">
              <w:rPr>
                <w:sz w:val="18"/>
                <w:szCs w:val="18"/>
                <w:lang w:val="en-US"/>
              </w:rPr>
              <w:t xml:space="preserve">n=60 families of adolescents with </w:t>
            </w:r>
            <w:r w:rsidR="007A78E0">
              <w:rPr>
                <w:sz w:val="18"/>
                <w:szCs w:val="18"/>
                <w:lang w:val="en-US"/>
              </w:rPr>
              <w:t>SB</w:t>
            </w:r>
            <w:r w:rsidRPr="00E62F34">
              <w:rPr>
                <w:sz w:val="18"/>
                <w:szCs w:val="18"/>
                <w:lang w:val="en-US"/>
              </w:rPr>
              <w:t>, n = 65 matched comparison</w:t>
            </w:r>
            <w:r w:rsidR="007A78E0">
              <w:rPr>
                <w:sz w:val="18"/>
                <w:szCs w:val="18"/>
                <w:lang w:val="en-US"/>
              </w:rPr>
              <w:t>s</w:t>
            </w:r>
            <w:r w:rsidRPr="00E62F34">
              <w:rPr>
                <w:sz w:val="18"/>
                <w:szCs w:val="18"/>
                <w:lang w:val="en-US"/>
              </w:rPr>
              <w:t xml:space="preserve">) (mean age = </w:t>
            </w:r>
            <w:r w:rsidR="00F2773F" w:rsidRPr="00E62F34">
              <w:rPr>
                <w:sz w:val="18"/>
                <w:szCs w:val="18"/>
                <w:lang w:val="en-US"/>
              </w:rPr>
              <w:t>14.57</w:t>
            </w:r>
            <w:r w:rsidR="00F2773F" w:rsidRPr="00E62F34">
              <w:rPr>
                <w:lang w:val="en-US"/>
              </w:rPr>
              <w:t>,</w:t>
            </w:r>
            <w:r w:rsidRPr="00E62F34">
              <w:rPr>
                <w:sz w:val="18"/>
                <w:szCs w:val="18"/>
                <w:lang w:val="en-US"/>
              </w:rPr>
              <w:t xml:space="preserve"> range </w:t>
            </w:r>
            <w:r w:rsidR="00E62F34" w:rsidRPr="00E62F34">
              <w:rPr>
                <w:sz w:val="18"/>
                <w:szCs w:val="18"/>
                <w:lang w:val="en-US"/>
              </w:rPr>
              <w:t>= 14</w:t>
            </w:r>
            <w:r w:rsidRPr="00E62F34">
              <w:rPr>
                <w:sz w:val="18"/>
                <w:szCs w:val="18"/>
                <w:lang w:val="en-US"/>
              </w:rPr>
              <w:t xml:space="preserve">-15) </w:t>
            </w:r>
          </w:p>
          <w:p w14:paraId="510F2EE9" w14:textId="04B445AD" w:rsidR="0094717D" w:rsidRPr="00E62F34" w:rsidRDefault="00463C2A">
            <w:pPr>
              <w:spacing w:line="240" w:lineRule="auto"/>
              <w:jc w:val="left"/>
              <w:rPr>
                <w:sz w:val="18"/>
                <w:szCs w:val="18"/>
                <w:lang w:val="en-US"/>
              </w:rPr>
            </w:pPr>
            <w:r w:rsidRPr="00E62F34">
              <w:rPr>
                <w:sz w:val="18"/>
                <w:szCs w:val="18"/>
                <w:lang w:val="en-US"/>
              </w:rPr>
              <w:t xml:space="preserve">Time 5: n=111 (n= 52 families of adolescents with </w:t>
            </w:r>
            <w:r w:rsidR="007A78E0">
              <w:rPr>
                <w:sz w:val="18"/>
                <w:szCs w:val="18"/>
                <w:lang w:val="en-US"/>
              </w:rPr>
              <w:t>SB</w:t>
            </w:r>
            <w:r w:rsidRPr="00E62F34">
              <w:rPr>
                <w:sz w:val="18"/>
                <w:szCs w:val="18"/>
                <w:lang w:val="en-US"/>
              </w:rPr>
              <w:t xml:space="preserve">, n=61 matched comparisons (mean age = 16.64, range = 16-17) from 2 children’s </w:t>
            </w:r>
            <w:r w:rsidRPr="00E62F34">
              <w:rPr>
                <w:sz w:val="18"/>
                <w:szCs w:val="18"/>
                <w:lang w:val="en-US"/>
              </w:rPr>
              <w:lastRenderedPageBreak/>
              <w:t xml:space="preserve">hospitals, a university-based medical </w:t>
            </w:r>
            <w:proofErr w:type="spellStart"/>
            <w:r w:rsidRPr="00E62F34">
              <w:rPr>
                <w:sz w:val="18"/>
                <w:szCs w:val="18"/>
                <w:lang w:val="en-US"/>
              </w:rPr>
              <w:t>centre</w:t>
            </w:r>
            <w:proofErr w:type="spellEnd"/>
            <w:r w:rsidRPr="00E62F34">
              <w:rPr>
                <w:sz w:val="18"/>
                <w:szCs w:val="18"/>
                <w:lang w:val="en-US"/>
              </w:rPr>
              <w:t xml:space="preserve">, and a </w:t>
            </w:r>
            <w:r w:rsidR="007A78E0">
              <w:rPr>
                <w:sz w:val="18"/>
                <w:szCs w:val="18"/>
                <w:lang w:val="en-US"/>
              </w:rPr>
              <w:t>SB</w:t>
            </w:r>
            <w:r w:rsidRPr="00E62F34">
              <w:rPr>
                <w:sz w:val="18"/>
                <w:szCs w:val="18"/>
                <w:lang w:val="en-US"/>
              </w:rPr>
              <w:t xml:space="preserve"> association</w:t>
            </w:r>
          </w:p>
          <w:p w14:paraId="4E878100" w14:textId="77777777" w:rsidR="0094717D" w:rsidRPr="00E62F34" w:rsidRDefault="0094717D">
            <w:pPr>
              <w:spacing w:line="240" w:lineRule="auto"/>
              <w:jc w:val="left"/>
              <w:rPr>
                <w:sz w:val="18"/>
                <w:szCs w:val="18"/>
                <w:lang w:val="en-US"/>
              </w:rPr>
            </w:pPr>
          </w:p>
          <w:p w14:paraId="3F6CCD78" w14:textId="77777777" w:rsidR="0094717D" w:rsidRPr="00E62F34" w:rsidRDefault="00463C2A">
            <w:pPr>
              <w:spacing w:line="240" w:lineRule="auto"/>
              <w:jc w:val="left"/>
              <w:rPr>
                <w:sz w:val="18"/>
                <w:szCs w:val="18"/>
                <w:lang w:val="en-US"/>
              </w:rPr>
            </w:pPr>
            <w:r w:rsidRPr="00E62F34">
              <w:rPr>
                <w:sz w:val="18"/>
                <w:szCs w:val="18"/>
                <w:lang w:val="en-US"/>
              </w:rPr>
              <w:t>Longitudinal two-wave study</w:t>
            </w:r>
          </w:p>
        </w:tc>
        <w:tc>
          <w:tcPr>
            <w:tcW w:w="1595" w:type="dxa"/>
          </w:tcPr>
          <w:p w14:paraId="4C1340B8"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12C23">
              <w:rPr>
                <w:color w:val="000000"/>
                <w:sz w:val="18"/>
                <w:szCs w:val="18"/>
                <w:lang w:val="en-US"/>
              </w:rPr>
              <w:lastRenderedPageBreak/>
              <w:t xml:space="preserve">Child </w:t>
            </w:r>
            <w:proofErr w:type="spellStart"/>
            <w:r w:rsidRPr="00E12C23">
              <w:rPr>
                <w:color w:val="000000"/>
                <w:sz w:val="18"/>
                <w:szCs w:val="18"/>
                <w:lang w:val="en-US"/>
              </w:rPr>
              <w:t>Behaviour</w:t>
            </w:r>
            <w:proofErr w:type="spellEnd"/>
            <w:r w:rsidRPr="00E12C23">
              <w:rPr>
                <w:color w:val="000000"/>
                <w:sz w:val="18"/>
                <w:szCs w:val="18"/>
                <w:lang w:val="en-US"/>
              </w:rPr>
              <w:t xml:space="preserve"> Checklist (CBCL)</w:t>
            </w:r>
            <w:r w:rsidRPr="00ED3415">
              <w:rPr>
                <w:color w:val="000000"/>
                <w:sz w:val="18"/>
                <w:szCs w:val="18"/>
                <w:lang w:val="en-US"/>
              </w:rPr>
              <w:t xml:space="preserve"> -</w:t>
            </w:r>
            <w:r w:rsidRPr="00E62F34">
              <w:rPr>
                <w:color w:val="000000"/>
                <w:sz w:val="18"/>
                <w:szCs w:val="18"/>
                <w:lang w:val="en-US"/>
              </w:rPr>
              <w:t xml:space="preserve"> social competence subscale - parent report</w:t>
            </w:r>
          </w:p>
          <w:p w14:paraId="19A6C1AA"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2D606309"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Harter’s Rating Scale of Child’s Actual </w:t>
            </w:r>
            <w:proofErr w:type="spellStart"/>
            <w:r w:rsidRPr="00E62F34">
              <w:rPr>
                <w:color w:val="000000"/>
                <w:sz w:val="18"/>
                <w:szCs w:val="18"/>
                <w:lang w:val="en-US"/>
              </w:rPr>
              <w:t>Behaviour</w:t>
            </w:r>
            <w:proofErr w:type="spellEnd"/>
            <w:r w:rsidRPr="00E62F34">
              <w:rPr>
                <w:color w:val="000000"/>
                <w:sz w:val="18"/>
                <w:szCs w:val="18"/>
                <w:lang w:val="en-US"/>
              </w:rPr>
              <w:t xml:space="preserve"> - parent/teacher report</w:t>
            </w:r>
          </w:p>
          <w:p w14:paraId="65C426A9"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310C0BCB"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Child Depression Inventory (CDI)</w:t>
            </w:r>
          </w:p>
        </w:tc>
        <w:tc>
          <w:tcPr>
            <w:tcW w:w="2628" w:type="dxa"/>
          </w:tcPr>
          <w:p w14:paraId="362D41E3" w14:textId="1DA4BD11"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In comparison to the TD group, youth with SB had lower total levels of positive experiences across all contexts (combined family, school, and peer experiences)</w:t>
            </w:r>
          </w:p>
          <w:p w14:paraId="014584D3" w14:textId="53F5FE88"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 xml:space="preserve">Having positive experiences across contexts was not a significant determinant of depressive symptoms for youth with SB aged 14–15 compared to the TD group; specifically, positive peer context was associated with </w:t>
            </w:r>
            <w:r w:rsidR="00E62F34" w:rsidRPr="00E62F34">
              <w:rPr>
                <w:sz w:val="18"/>
                <w:szCs w:val="18"/>
                <w:lang w:val="en-US"/>
              </w:rPr>
              <w:t>decreased depression</w:t>
            </w:r>
            <w:r w:rsidRPr="00E62F34">
              <w:rPr>
                <w:sz w:val="18"/>
                <w:szCs w:val="18"/>
                <w:lang w:val="en-US"/>
              </w:rPr>
              <w:t xml:space="preserve"> symptoms in the TD group whereas depression symptoms did not change for the SB group</w:t>
            </w:r>
          </w:p>
          <w:p w14:paraId="63054095" w14:textId="77777777" w:rsidR="0094717D" w:rsidRPr="00E62F34" w:rsidRDefault="00463C2A">
            <w:pPr>
              <w:spacing w:line="240" w:lineRule="auto"/>
              <w:jc w:val="left"/>
              <w:rPr>
                <w:sz w:val="18"/>
                <w:szCs w:val="18"/>
                <w:lang w:val="en-US"/>
              </w:rPr>
            </w:pPr>
            <w:r w:rsidRPr="00E62F34">
              <w:rPr>
                <w:sz w:val="18"/>
                <w:szCs w:val="18"/>
                <w:lang w:val="en-US"/>
              </w:rPr>
              <w:t xml:space="preserve">- Longitudinal effects were not found for any of the associations between positive contexts and depressive symptoms </w:t>
            </w:r>
          </w:p>
          <w:p w14:paraId="5B8B7B3B" w14:textId="59503F9F" w:rsidR="0094717D" w:rsidRPr="00E62F34" w:rsidRDefault="00463C2A">
            <w:pPr>
              <w:spacing w:line="240" w:lineRule="auto"/>
              <w:jc w:val="left"/>
              <w:rPr>
                <w:sz w:val="18"/>
                <w:szCs w:val="18"/>
                <w:lang w:val="en-US"/>
              </w:rPr>
            </w:pPr>
            <w:r w:rsidRPr="00E62F34">
              <w:rPr>
                <w:sz w:val="18"/>
                <w:szCs w:val="18"/>
                <w:lang w:val="en-US"/>
              </w:rPr>
              <w:lastRenderedPageBreak/>
              <w:t xml:space="preserve">- In adolescents with SB, higher levels of positive school experiences </w:t>
            </w:r>
            <w:r w:rsidR="00E62F34" w:rsidRPr="00E62F34">
              <w:rPr>
                <w:sz w:val="18"/>
                <w:szCs w:val="18"/>
                <w:lang w:val="en-US"/>
              </w:rPr>
              <w:t>were</w:t>
            </w:r>
            <w:r w:rsidRPr="00E62F34">
              <w:rPr>
                <w:sz w:val="18"/>
                <w:szCs w:val="18"/>
                <w:lang w:val="en-US"/>
              </w:rPr>
              <w:t xml:space="preserve"> found to be protective against the effects of lower levels of positive peer experiences on depressive symptoms</w:t>
            </w:r>
          </w:p>
        </w:tc>
      </w:tr>
      <w:tr w:rsidR="0094717D" w:rsidRPr="00E62F34" w14:paraId="6DC72E39" w14:textId="77777777" w:rsidTr="002B0DE0">
        <w:trPr>
          <w:trHeight w:val="400"/>
        </w:trPr>
        <w:tc>
          <w:tcPr>
            <w:tcW w:w="509" w:type="dxa"/>
          </w:tcPr>
          <w:p w14:paraId="4AECFF74" w14:textId="77777777" w:rsidR="0094717D" w:rsidRPr="00E62F34" w:rsidRDefault="0094717D">
            <w:pPr>
              <w:spacing w:line="240" w:lineRule="auto"/>
              <w:jc w:val="left"/>
              <w:rPr>
                <w:sz w:val="20"/>
                <w:szCs w:val="20"/>
                <w:lang w:val="en-US"/>
              </w:rPr>
            </w:pPr>
          </w:p>
          <w:p w14:paraId="0110DE9C" w14:textId="77777777" w:rsidR="0094717D" w:rsidRPr="00E62F34" w:rsidRDefault="0094717D">
            <w:pPr>
              <w:spacing w:line="240" w:lineRule="auto"/>
              <w:jc w:val="left"/>
              <w:rPr>
                <w:sz w:val="20"/>
                <w:szCs w:val="20"/>
                <w:lang w:val="en-US"/>
              </w:rPr>
            </w:pPr>
          </w:p>
          <w:p w14:paraId="7F38B580" w14:textId="77777777" w:rsidR="0094717D" w:rsidRPr="00E62F34" w:rsidRDefault="0094717D">
            <w:pPr>
              <w:spacing w:line="240" w:lineRule="auto"/>
              <w:jc w:val="left"/>
              <w:rPr>
                <w:sz w:val="20"/>
                <w:szCs w:val="20"/>
                <w:lang w:val="en-US"/>
              </w:rPr>
            </w:pPr>
          </w:p>
          <w:p w14:paraId="3D97DD7F" w14:textId="77777777" w:rsidR="0094717D" w:rsidRPr="00E62F34" w:rsidRDefault="00463C2A">
            <w:pPr>
              <w:spacing w:line="240" w:lineRule="auto"/>
              <w:jc w:val="left"/>
              <w:rPr>
                <w:sz w:val="20"/>
                <w:szCs w:val="20"/>
                <w:lang w:val="en-US"/>
              </w:rPr>
            </w:pPr>
            <w:r w:rsidRPr="00E62F34">
              <w:rPr>
                <w:sz w:val="20"/>
                <w:szCs w:val="20"/>
                <w:lang w:val="en-US"/>
              </w:rPr>
              <w:t>8</w:t>
            </w:r>
          </w:p>
        </w:tc>
        <w:tc>
          <w:tcPr>
            <w:tcW w:w="1583" w:type="dxa"/>
          </w:tcPr>
          <w:p w14:paraId="06192908" w14:textId="77777777" w:rsidR="0094717D" w:rsidRPr="00E62F34" w:rsidRDefault="00463C2A">
            <w:pPr>
              <w:spacing w:line="240" w:lineRule="auto"/>
              <w:jc w:val="left"/>
              <w:rPr>
                <w:sz w:val="20"/>
                <w:szCs w:val="20"/>
                <w:lang w:val="en-US"/>
              </w:rPr>
            </w:pPr>
            <w:proofErr w:type="spellStart"/>
            <w:r w:rsidRPr="00E62F34">
              <w:rPr>
                <w:sz w:val="20"/>
                <w:szCs w:val="20"/>
                <w:lang w:val="en-US"/>
              </w:rPr>
              <w:t>Florou</w:t>
            </w:r>
            <w:proofErr w:type="spellEnd"/>
            <w:r w:rsidRPr="00E62F34">
              <w:rPr>
                <w:sz w:val="20"/>
                <w:szCs w:val="20"/>
                <w:lang w:val="en-US"/>
              </w:rPr>
              <w:t xml:space="preserve"> et al., 2016</w:t>
            </w:r>
          </w:p>
          <w:p w14:paraId="0E47CDDC" w14:textId="77777777" w:rsidR="0094717D" w:rsidRPr="00E62F34" w:rsidRDefault="0094717D">
            <w:pPr>
              <w:spacing w:line="240" w:lineRule="auto"/>
              <w:jc w:val="left"/>
              <w:rPr>
                <w:sz w:val="20"/>
                <w:szCs w:val="20"/>
                <w:lang w:val="en-US"/>
              </w:rPr>
            </w:pPr>
          </w:p>
          <w:p w14:paraId="73B11C01" w14:textId="77777777" w:rsidR="0094717D" w:rsidRPr="00E62F34" w:rsidRDefault="00463C2A">
            <w:pPr>
              <w:spacing w:line="240" w:lineRule="auto"/>
              <w:jc w:val="left"/>
              <w:rPr>
                <w:sz w:val="18"/>
                <w:szCs w:val="18"/>
                <w:lang w:val="en-US"/>
              </w:rPr>
            </w:pPr>
            <w:r w:rsidRPr="00E62F34">
              <w:rPr>
                <w:sz w:val="18"/>
                <w:szCs w:val="18"/>
                <w:lang w:val="en-US"/>
              </w:rPr>
              <w:t>Working through physical disability in psychoanalytic psychotherapy with an adolescent boy</w:t>
            </w:r>
          </w:p>
          <w:p w14:paraId="6C8C3D35" w14:textId="77777777" w:rsidR="0094717D" w:rsidRPr="00E62F34" w:rsidRDefault="0094717D">
            <w:pPr>
              <w:spacing w:line="240" w:lineRule="auto"/>
              <w:jc w:val="left"/>
              <w:rPr>
                <w:sz w:val="18"/>
                <w:szCs w:val="18"/>
                <w:lang w:val="en-US"/>
              </w:rPr>
            </w:pPr>
          </w:p>
          <w:p w14:paraId="5B151B5B" w14:textId="77777777" w:rsidR="0094717D" w:rsidRPr="00E62F34" w:rsidRDefault="00463C2A">
            <w:pPr>
              <w:spacing w:line="240" w:lineRule="auto"/>
              <w:jc w:val="left"/>
              <w:rPr>
                <w:b/>
                <w:color w:val="C00000"/>
                <w:sz w:val="20"/>
                <w:szCs w:val="20"/>
                <w:lang w:val="en-US"/>
              </w:rPr>
            </w:pPr>
            <w:r w:rsidRPr="00E62F34">
              <w:rPr>
                <w:sz w:val="20"/>
                <w:szCs w:val="20"/>
                <w:lang w:val="en-US"/>
              </w:rPr>
              <w:t>Greece</w:t>
            </w:r>
          </w:p>
        </w:tc>
        <w:tc>
          <w:tcPr>
            <w:tcW w:w="1701" w:type="dxa"/>
          </w:tcPr>
          <w:p w14:paraId="53C74AB3" w14:textId="4BFC0F56" w:rsidR="0094717D" w:rsidRPr="00E62F34" w:rsidRDefault="00463C2A">
            <w:pPr>
              <w:spacing w:line="240" w:lineRule="auto"/>
              <w:jc w:val="left"/>
              <w:rPr>
                <w:sz w:val="18"/>
                <w:szCs w:val="18"/>
                <w:lang w:val="en-US"/>
              </w:rPr>
            </w:pPr>
            <w:r w:rsidRPr="00E62F34">
              <w:rPr>
                <w:sz w:val="18"/>
                <w:szCs w:val="18"/>
                <w:lang w:val="en-US"/>
              </w:rPr>
              <w:t xml:space="preserve">To describe a </w:t>
            </w:r>
            <w:r w:rsidR="00E62F34" w:rsidRPr="00E62F34">
              <w:rPr>
                <w:sz w:val="18"/>
                <w:szCs w:val="18"/>
                <w:lang w:val="en-US"/>
              </w:rPr>
              <w:t>psychoanalytic process</w:t>
            </w:r>
            <w:r w:rsidRPr="00E62F34">
              <w:rPr>
                <w:sz w:val="18"/>
                <w:szCs w:val="18"/>
                <w:lang w:val="en-US"/>
              </w:rPr>
              <w:t xml:space="preserve"> of therapy conducted with an adolescent male with CP</w:t>
            </w:r>
          </w:p>
        </w:tc>
        <w:tc>
          <w:tcPr>
            <w:tcW w:w="1572" w:type="dxa"/>
          </w:tcPr>
          <w:p w14:paraId="1F898A4C" w14:textId="3791DA5E"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n = 1, </w:t>
            </w:r>
            <w:r w:rsidR="00E62F34" w:rsidRPr="00E62F34">
              <w:rPr>
                <w:color w:val="000000"/>
                <w:sz w:val="18"/>
                <w:szCs w:val="18"/>
                <w:lang w:val="en-US"/>
              </w:rPr>
              <w:t>15-year-old</w:t>
            </w:r>
            <w:r w:rsidRPr="00E62F34">
              <w:rPr>
                <w:color w:val="000000"/>
                <w:sz w:val="18"/>
                <w:szCs w:val="18"/>
                <w:lang w:val="en-US"/>
              </w:rPr>
              <w:t xml:space="preserve"> male with CP</w:t>
            </w:r>
          </w:p>
          <w:p w14:paraId="7A8B5435"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4E2A63D9" w14:textId="77777777" w:rsidR="0094717D" w:rsidRPr="00E62F34" w:rsidRDefault="00463C2A">
            <w:pPr>
              <w:spacing w:line="240" w:lineRule="auto"/>
              <w:jc w:val="left"/>
              <w:rPr>
                <w:sz w:val="18"/>
                <w:szCs w:val="18"/>
                <w:lang w:val="en-US"/>
              </w:rPr>
            </w:pPr>
            <w:r w:rsidRPr="00E62F34">
              <w:rPr>
                <w:sz w:val="18"/>
                <w:szCs w:val="18"/>
                <w:lang w:val="en-US"/>
              </w:rPr>
              <w:t>Case study of youth with CP having first time access to mental health services, specifically weekly psychoanalytic therapy for 1 year</w:t>
            </w:r>
          </w:p>
        </w:tc>
        <w:tc>
          <w:tcPr>
            <w:tcW w:w="1595" w:type="dxa"/>
          </w:tcPr>
          <w:p w14:paraId="4B455991" w14:textId="7F7CF076"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Psychiatric interview and psychoanalytic psychotherapy including illustrations of transference and </w:t>
            </w:r>
            <w:r w:rsidR="00A536E9" w:rsidRPr="00E62F34">
              <w:rPr>
                <w:color w:val="000000"/>
                <w:sz w:val="18"/>
                <w:szCs w:val="18"/>
                <w:lang w:val="en-US"/>
              </w:rPr>
              <w:t>counter</w:t>
            </w:r>
            <w:r w:rsidR="00A536E9">
              <w:rPr>
                <w:color w:val="000000"/>
                <w:sz w:val="18"/>
                <w:szCs w:val="18"/>
                <w:lang w:val="en-US"/>
              </w:rPr>
              <w:t>transference</w:t>
            </w:r>
          </w:p>
        </w:tc>
        <w:tc>
          <w:tcPr>
            <w:tcW w:w="2628" w:type="dxa"/>
          </w:tcPr>
          <w:p w14:paraId="3E89F26F" w14:textId="77777777" w:rsidR="0094717D" w:rsidRPr="00E62F34" w:rsidRDefault="00463C2A">
            <w:pPr>
              <w:spacing w:line="240" w:lineRule="auto"/>
              <w:jc w:val="left"/>
              <w:rPr>
                <w:sz w:val="18"/>
                <w:szCs w:val="18"/>
                <w:lang w:val="en-US"/>
              </w:rPr>
            </w:pPr>
            <w:r w:rsidRPr="00E62F34">
              <w:rPr>
                <w:sz w:val="18"/>
                <w:szCs w:val="18"/>
                <w:lang w:val="en-US"/>
              </w:rPr>
              <w:t>- Denial from the parents about having a handicapped child due to lack of access to mental health services, did not seek help until age 15 (because child felt rejected by peers)</w:t>
            </w:r>
          </w:p>
          <w:p w14:paraId="4D264F3C" w14:textId="77777777" w:rsidR="0094717D" w:rsidRPr="00E62F34" w:rsidRDefault="00463C2A">
            <w:pPr>
              <w:spacing w:line="240" w:lineRule="auto"/>
              <w:jc w:val="left"/>
              <w:rPr>
                <w:sz w:val="18"/>
                <w:szCs w:val="18"/>
                <w:lang w:val="en-US"/>
              </w:rPr>
            </w:pPr>
            <w:r w:rsidRPr="00E62F34">
              <w:rPr>
                <w:sz w:val="18"/>
                <w:szCs w:val="18"/>
                <w:lang w:val="en-US"/>
              </w:rPr>
              <w:t>- Lack of psychological development (disorganized speech and thoughts) due to lack of support, and denial of disability</w:t>
            </w:r>
          </w:p>
          <w:p w14:paraId="51BA9281" w14:textId="77777777" w:rsidR="0094717D" w:rsidRPr="00E62F34" w:rsidRDefault="00463C2A">
            <w:pPr>
              <w:spacing w:line="240" w:lineRule="auto"/>
              <w:jc w:val="left"/>
              <w:rPr>
                <w:sz w:val="18"/>
                <w:szCs w:val="18"/>
                <w:lang w:val="en-US"/>
              </w:rPr>
            </w:pPr>
            <w:r w:rsidRPr="00E62F34">
              <w:rPr>
                <w:sz w:val="18"/>
                <w:szCs w:val="18"/>
                <w:lang w:val="en-US"/>
              </w:rPr>
              <w:t xml:space="preserve">- Exhibited experiences of sadness, anxiety, feelings of persecution, sadistic, and masochistic tendencies </w:t>
            </w:r>
          </w:p>
          <w:p w14:paraId="7D93334E" w14:textId="77777777" w:rsidR="0094717D" w:rsidRPr="00E62F34" w:rsidRDefault="00463C2A">
            <w:pPr>
              <w:spacing w:line="240" w:lineRule="auto"/>
              <w:jc w:val="left"/>
              <w:rPr>
                <w:sz w:val="18"/>
                <w:szCs w:val="18"/>
                <w:lang w:val="en-US"/>
              </w:rPr>
            </w:pPr>
            <w:r w:rsidRPr="00E62F34">
              <w:rPr>
                <w:sz w:val="18"/>
                <w:szCs w:val="18"/>
                <w:lang w:val="en-US"/>
              </w:rPr>
              <w:t>- Identified as weak person and considered himself defective and not worthy of living</w:t>
            </w:r>
          </w:p>
          <w:p w14:paraId="13242C61" w14:textId="77777777" w:rsidR="0094717D" w:rsidRPr="00E62F34" w:rsidRDefault="00463C2A">
            <w:pPr>
              <w:spacing w:line="240" w:lineRule="auto"/>
              <w:jc w:val="left"/>
              <w:rPr>
                <w:sz w:val="18"/>
                <w:szCs w:val="18"/>
                <w:lang w:val="en-US"/>
              </w:rPr>
            </w:pPr>
            <w:r w:rsidRPr="00E62F34">
              <w:rPr>
                <w:sz w:val="18"/>
                <w:szCs w:val="18"/>
                <w:lang w:val="en-US"/>
              </w:rPr>
              <w:t>- Parents received additional counselling to work through their problems (mother’s overprotectiveness, and father’s aggression) which facilitated progress</w:t>
            </w:r>
          </w:p>
        </w:tc>
      </w:tr>
      <w:tr w:rsidR="0094717D" w:rsidRPr="00E62F34" w14:paraId="6BADC048" w14:textId="77777777" w:rsidTr="002B0DE0">
        <w:trPr>
          <w:trHeight w:val="416"/>
        </w:trPr>
        <w:tc>
          <w:tcPr>
            <w:tcW w:w="509" w:type="dxa"/>
          </w:tcPr>
          <w:p w14:paraId="0D452843" w14:textId="77777777" w:rsidR="0094717D" w:rsidRPr="00E62F34" w:rsidRDefault="0094717D">
            <w:pPr>
              <w:spacing w:line="240" w:lineRule="auto"/>
              <w:jc w:val="left"/>
              <w:rPr>
                <w:sz w:val="20"/>
                <w:szCs w:val="20"/>
                <w:lang w:val="en-US"/>
              </w:rPr>
            </w:pPr>
          </w:p>
          <w:p w14:paraId="31264704" w14:textId="77777777" w:rsidR="0094717D" w:rsidRPr="00E62F34" w:rsidRDefault="0094717D">
            <w:pPr>
              <w:spacing w:line="240" w:lineRule="auto"/>
              <w:jc w:val="left"/>
              <w:rPr>
                <w:sz w:val="20"/>
                <w:szCs w:val="20"/>
                <w:lang w:val="en-US"/>
              </w:rPr>
            </w:pPr>
          </w:p>
          <w:p w14:paraId="247F3288" w14:textId="77777777" w:rsidR="0094717D" w:rsidRPr="00E62F34" w:rsidRDefault="0094717D">
            <w:pPr>
              <w:spacing w:line="240" w:lineRule="auto"/>
              <w:jc w:val="left"/>
              <w:rPr>
                <w:sz w:val="20"/>
                <w:szCs w:val="20"/>
                <w:lang w:val="en-US"/>
              </w:rPr>
            </w:pPr>
          </w:p>
          <w:p w14:paraId="3EC24939" w14:textId="77777777" w:rsidR="0094717D" w:rsidRPr="00E62F34" w:rsidRDefault="00463C2A">
            <w:pPr>
              <w:spacing w:line="240" w:lineRule="auto"/>
              <w:jc w:val="left"/>
              <w:rPr>
                <w:sz w:val="20"/>
                <w:szCs w:val="20"/>
                <w:lang w:val="en-US"/>
              </w:rPr>
            </w:pPr>
            <w:r w:rsidRPr="00E62F34">
              <w:rPr>
                <w:sz w:val="20"/>
                <w:szCs w:val="20"/>
                <w:lang w:val="en-US"/>
              </w:rPr>
              <w:t>9</w:t>
            </w:r>
          </w:p>
        </w:tc>
        <w:tc>
          <w:tcPr>
            <w:tcW w:w="1583" w:type="dxa"/>
          </w:tcPr>
          <w:p w14:paraId="3E7FE3ED" w14:textId="77777777" w:rsidR="0094717D" w:rsidRPr="00E62F34" w:rsidRDefault="00463C2A">
            <w:pPr>
              <w:spacing w:line="240" w:lineRule="auto"/>
              <w:jc w:val="left"/>
              <w:rPr>
                <w:sz w:val="20"/>
                <w:szCs w:val="20"/>
                <w:lang w:val="en-US"/>
              </w:rPr>
            </w:pPr>
            <w:r w:rsidRPr="00E62F34">
              <w:rPr>
                <w:sz w:val="20"/>
                <w:szCs w:val="20"/>
                <w:lang w:val="en-US"/>
              </w:rPr>
              <w:t>Foster et al., 2010</w:t>
            </w:r>
          </w:p>
          <w:p w14:paraId="4B57DB3B" w14:textId="77777777" w:rsidR="0094717D" w:rsidRPr="00E62F34" w:rsidRDefault="0094717D">
            <w:pPr>
              <w:spacing w:line="240" w:lineRule="auto"/>
              <w:jc w:val="left"/>
              <w:rPr>
                <w:sz w:val="20"/>
                <w:szCs w:val="20"/>
                <w:lang w:val="en-US"/>
              </w:rPr>
            </w:pPr>
          </w:p>
          <w:p w14:paraId="04824200" w14:textId="04977309" w:rsidR="0094717D" w:rsidRPr="00E62F34" w:rsidRDefault="00463C2A">
            <w:pPr>
              <w:spacing w:line="240" w:lineRule="auto"/>
              <w:jc w:val="left"/>
              <w:rPr>
                <w:sz w:val="18"/>
                <w:szCs w:val="18"/>
                <w:lang w:val="en-US"/>
              </w:rPr>
            </w:pPr>
            <w:r w:rsidRPr="00E62F34">
              <w:rPr>
                <w:sz w:val="18"/>
                <w:szCs w:val="18"/>
                <w:lang w:val="en-US"/>
              </w:rPr>
              <w:t>Psychiatric complications in cerebral palsy</w:t>
            </w:r>
          </w:p>
          <w:p w14:paraId="142AAC21" w14:textId="77777777" w:rsidR="0094717D" w:rsidRPr="00E62F34" w:rsidRDefault="0094717D">
            <w:pPr>
              <w:spacing w:line="240" w:lineRule="auto"/>
              <w:jc w:val="left"/>
              <w:rPr>
                <w:sz w:val="16"/>
                <w:szCs w:val="16"/>
                <w:lang w:val="en-US"/>
              </w:rPr>
            </w:pPr>
          </w:p>
          <w:p w14:paraId="441A3552" w14:textId="77777777" w:rsidR="0094717D" w:rsidRPr="00E62F34" w:rsidRDefault="0094717D">
            <w:pPr>
              <w:spacing w:line="240" w:lineRule="auto"/>
              <w:jc w:val="left"/>
              <w:rPr>
                <w:sz w:val="16"/>
                <w:szCs w:val="16"/>
                <w:lang w:val="en-US"/>
              </w:rPr>
            </w:pPr>
          </w:p>
          <w:p w14:paraId="3C7C61A2" w14:textId="77777777" w:rsidR="0094717D" w:rsidRPr="00E62F34" w:rsidRDefault="00463C2A">
            <w:pPr>
              <w:spacing w:line="240" w:lineRule="auto"/>
              <w:jc w:val="left"/>
              <w:rPr>
                <w:sz w:val="20"/>
                <w:szCs w:val="20"/>
                <w:lang w:val="en-US"/>
              </w:rPr>
            </w:pPr>
            <w:r w:rsidRPr="00E62F34">
              <w:rPr>
                <w:sz w:val="20"/>
                <w:szCs w:val="20"/>
                <w:lang w:val="en-US"/>
              </w:rPr>
              <w:t>USA</w:t>
            </w:r>
          </w:p>
        </w:tc>
        <w:tc>
          <w:tcPr>
            <w:tcW w:w="1701" w:type="dxa"/>
          </w:tcPr>
          <w:p w14:paraId="0ABA4B56" w14:textId="77777777" w:rsidR="0094717D" w:rsidRPr="00E62F34" w:rsidRDefault="00463C2A">
            <w:pPr>
              <w:spacing w:line="240" w:lineRule="auto"/>
              <w:jc w:val="left"/>
              <w:rPr>
                <w:sz w:val="18"/>
                <w:szCs w:val="18"/>
                <w:lang w:val="en-US"/>
              </w:rPr>
            </w:pPr>
            <w:r w:rsidRPr="00E62F34">
              <w:rPr>
                <w:sz w:val="18"/>
                <w:szCs w:val="18"/>
                <w:lang w:val="en-US"/>
              </w:rPr>
              <w:t xml:space="preserve">To provide information regarding psychiatric complications associated with  </w:t>
            </w:r>
          </w:p>
          <w:p w14:paraId="27E8E0A9" w14:textId="77777777" w:rsidR="0094717D" w:rsidRPr="00E62F34" w:rsidRDefault="00463C2A">
            <w:pPr>
              <w:spacing w:line="240" w:lineRule="auto"/>
              <w:jc w:val="left"/>
              <w:rPr>
                <w:sz w:val="18"/>
                <w:szCs w:val="18"/>
                <w:lang w:val="en-US"/>
              </w:rPr>
            </w:pPr>
            <w:r w:rsidRPr="00E62F34">
              <w:rPr>
                <w:sz w:val="18"/>
                <w:szCs w:val="18"/>
                <w:lang w:val="en-US"/>
              </w:rPr>
              <w:t xml:space="preserve">CP </w:t>
            </w:r>
          </w:p>
          <w:p w14:paraId="2BFF72A3" w14:textId="77777777" w:rsidR="0094717D" w:rsidRPr="00E62F34" w:rsidRDefault="0094717D">
            <w:pPr>
              <w:spacing w:line="240" w:lineRule="auto"/>
              <w:jc w:val="left"/>
              <w:rPr>
                <w:sz w:val="18"/>
                <w:szCs w:val="18"/>
                <w:lang w:val="en-US"/>
              </w:rPr>
            </w:pPr>
          </w:p>
          <w:p w14:paraId="01DD9662" w14:textId="77777777" w:rsidR="0094717D" w:rsidRPr="00E62F34" w:rsidRDefault="0094717D">
            <w:pPr>
              <w:spacing w:line="240" w:lineRule="auto"/>
              <w:jc w:val="left"/>
              <w:rPr>
                <w:sz w:val="18"/>
                <w:szCs w:val="18"/>
                <w:lang w:val="en-US"/>
              </w:rPr>
            </w:pPr>
          </w:p>
        </w:tc>
        <w:tc>
          <w:tcPr>
            <w:tcW w:w="1572" w:type="dxa"/>
          </w:tcPr>
          <w:p w14:paraId="2CDEE5CD" w14:textId="63459AE6"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n = 1, </w:t>
            </w:r>
            <w:r w:rsidR="00E62F34" w:rsidRPr="00E62F34">
              <w:rPr>
                <w:color w:val="000000"/>
                <w:sz w:val="18"/>
                <w:szCs w:val="18"/>
                <w:lang w:val="en-US"/>
              </w:rPr>
              <w:t>15-year-old</w:t>
            </w:r>
            <w:r w:rsidRPr="00E62F34">
              <w:rPr>
                <w:color w:val="000000"/>
                <w:sz w:val="18"/>
                <w:szCs w:val="18"/>
                <w:lang w:val="en-US"/>
              </w:rPr>
              <w:t xml:space="preserve"> female in 10th grade with spastic diplegia CP, with many episodes of psychosis</w:t>
            </w:r>
          </w:p>
          <w:p w14:paraId="7E22A5CA" w14:textId="77777777" w:rsidR="0094717D" w:rsidRPr="00E62F34" w:rsidRDefault="0094717D">
            <w:pPr>
              <w:pBdr>
                <w:top w:val="nil"/>
                <w:left w:val="nil"/>
                <w:bottom w:val="nil"/>
                <w:right w:val="nil"/>
                <w:between w:val="nil"/>
              </w:pBdr>
              <w:spacing w:line="240" w:lineRule="auto"/>
              <w:jc w:val="left"/>
              <w:rPr>
                <w:rFonts w:ascii="Helvetica Neue" w:eastAsia="Helvetica Neue" w:hAnsi="Helvetica Neue" w:cs="Helvetica Neue"/>
                <w:color w:val="000000"/>
                <w:sz w:val="18"/>
                <w:szCs w:val="18"/>
                <w:lang w:val="en-US"/>
              </w:rPr>
            </w:pPr>
          </w:p>
          <w:p w14:paraId="123F2FB2"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Case study</w:t>
            </w:r>
          </w:p>
        </w:tc>
        <w:tc>
          <w:tcPr>
            <w:tcW w:w="1595" w:type="dxa"/>
          </w:tcPr>
          <w:p w14:paraId="1D157624"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Mental Status Examination and psychiatric interview</w:t>
            </w:r>
          </w:p>
        </w:tc>
        <w:tc>
          <w:tcPr>
            <w:tcW w:w="2628" w:type="dxa"/>
          </w:tcPr>
          <w:p w14:paraId="5B61F893" w14:textId="1F327A94"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 xml:space="preserve">Referred to clinic due to four psychotic episodes within the past year </w:t>
            </w:r>
          </w:p>
          <w:p w14:paraId="588A13C4" w14:textId="2585FB05" w:rsidR="0094717D" w:rsidRPr="00E62F34" w:rsidRDefault="00463C2A">
            <w:pPr>
              <w:spacing w:line="240" w:lineRule="auto"/>
              <w:jc w:val="left"/>
              <w:rPr>
                <w:sz w:val="18"/>
                <w:szCs w:val="18"/>
                <w:lang w:val="en-US"/>
              </w:rPr>
            </w:pPr>
            <w:r w:rsidRPr="00E62F34">
              <w:rPr>
                <w:sz w:val="18"/>
                <w:szCs w:val="18"/>
                <w:lang w:val="en-US"/>
              </w:rPr>
              <w:t xml:space="preserve">- Symptoms included: changes in sleep pattern, seeing </w:t>
            </w:r>
            <w:r w:rsidR="00E62F34" w:rsidRPr="00E62F34">
              <w:rPr>
                <w:sz w:val="18"/>
                <w:szCs w:val="18"/>
                <w:lang w:val="en-US"/>
              </w:rPr>
              <w:t>things, inappropriate laughter</w:t>
            </w:r>
            <w:r w:rsidRPr="00E62F34">
              <w:rPr>
                <w:sz w:val="18"/>
                <w:szCs w:val="18"/>
                <w:lang w:val="en-US"/>
              </w:rPr>
              <w:t>, aches, irritability, extreme mood shifts, insomnia, paranoid delusions/statements, bizarre speech</w:t>
            </w:r>
          </w:p>
          <w:p w14:paraId="4425236A" w14:textId="1FFBAA9D" w:rsidR="0094717D" w:rsidRPr="00E62F34" w:rsidRDefault="00463C2A">
            <w:pPr>
              <w:spacing w:line="240" w:lineRule="auto"/>
              <w:jc w:val="left"/>
              <w:rPr>
                <w:sz w:val="18"/>
                <w:szCs w:val="18"/>
                <w:lang w:val="en-US"/>
              </w:rPr>
            </w:pPr>
            <w:r w:rsidRPr="00E62F34">
              <w:rPr>
                <w:sz w:val="18"/>
                <w:szCs w:val="18"/>
                <w:lang w:val="en-US"/>
              </w:rPr>
              <w:t>- First sought help from her pediatrician</w:t>
            </w:r>
            <w:r w:rsidR="00F47249">
              <w:rPr>
                <w:sz w:val="18"/>
                <w:szCs w:val="18"/>
                <w:lang w:val="en-US"/>
              </w:rPr>
              <w:t>,</w:t>
            </w:r>
            <w:r w:rsidRPr="00E62F34">
              <w:rPr>
                <w:sz w:val="18"/>
                <w:szCs w:val="18"/>
                <w:lang w:val="en-US"/>
              </w:rPr>
              <w:t xml:space="preserve"> then hospitalized for acute change in mental status </w:t>
            </w:r>
          </w:p>
          <w:p w14:paraId="5FCC71D9" w14:textId="388A41A6" w:rsidR="0094717D" w:rsidRPr="00E62F34" w:rsidRDefault="00463C2A">
            <w:pPr>
              <w:spacing w:line="240" w:lineRule="auto"/>
              <w:jc w:val="left"/>
              <w:rPr>
                <w:sz w:val="18"/>
                <w:szCs w:val="18"/>
                <w:lang w:val="en-US"/>
              </w:rPr>
            </w:pPr>
            <w:r w:rsidRPr="00E62F34">
              <w:rPr>
                <w:sz w:val="18"/>
                <w:szCs w:val="18"/>
                <w:lang w:val="en-US"/>
              </w:rPr>
              <w:t>- Did not see psychiatrist until nearly a year after first episode where she was diagnosed with psychotic disorder not otherwise specified</w:t>
            </w:r>
            <w:r w:rsidR="009813B3">
              <w:rPr>
                <w:sz w:val="18"/>
                <w:szCs w:val="18"/>
                <w:lang w:val="en-US"/>
              </w:rPr>
              <w:t xml:space="preserve"> (NOS)</w:t>
            </w:r>
          </w:p>
          <w:p w14:paraId="41387197" w14:textId="77777777" w:rsidR="0094717D" w:rsidRPr="00E62F34" w:rsidRDefault="00463C2A">
            <w:pPr>
              <w:spacing w:line="240" w:lineRule="auto"/>
              <w:jc w:val="left"/>
              <w:rPr>
                <w:sz w:val="18"/>
                <w:szCs w:val="18"/>
                <w:lang w:val="en-US"/>
              </w:rPr>
            </w:pPr>
            <w:r w:rsidRPr="00E62F34">
              <w:rPr>
                <w:sz w:val="18"/>
                <w:szCs w:val="18"/>
                <w:lang w:val="en-US"/>
              </w:rPr>
              <w:t xml:space="preserve">- At the study clinic she was diagnosed with a mood disorder (due to probable seizure disorder), abnormal EEG, social isolation </w:t>
            </w:r>
          </w:p>
          <w:p w14:paraId="2D6A8CF1" w14:textId="497ED143" w:rsidR="0094717D" w:rsidRPr="00E62F34" w:rsidRDefault="00463C2A">
            <w:pPr>
              <w:spacing w:line="240" w:lineRule="auto"/>
              <w:jc w:val="left"/>
              <w:rPr>
                <w:sz w:val="18"/>
                <w:szCs w:val="18"/>
                <w:lang w:val="en-US"/>
              </w:rPr>
            </w:pPr>
            <w:r w:rsidRPr="00E62F34">
              <w:rPr>
                <w:sz w:val="18"/>
                <w:szCs w:val="18"/>
                <w:lang w:val="en-US"/>
              </w:rPr>
              <w:t xml:space="preserve">- Recommended to continue antipsychotic and anticonvulsant </w:t>
            </w:r>
            <w:r w:rsidRPr="00E62F34">
              <w:rPr>
                <w:sz w:val="18"/>
                <w:szCs w:val="18"/>
                <w:lang w:val="en-US"/>
              </w:rPr>
              <w:lastRenderedPageBreak/>
              <w:t>medication and to receive interventions including components of supportive directive therapy and cognitive-</w:t>
            </w:r>
            <w:r w:rsidR="00E62F34" w:rsidRPr="00E62F34">
              <w:rPr>
                <w:sz w:val="18"/>
                <w:szCs w:val="18"/>
                <w:lang w:val="en-US"/>
              </w:rPr>
              <w:t>behavioral</w:t>
            </w:r>
            <w:r w:rsidRPr="00E62F34">
              <w:rPr>
                <w:sz w:val="18"/>
                <w:szCs w:val="18"/>
                <w:lang w:val="en-US"/>
              </w:rPr>
              <w:t xml:space="preserve"> therapy</w:t>
            </w:r>
          </w:p>
        </w:tc>
      </w:tr>
      <w:tr w:rsidR="0094717D" w:rsidRPr="00E62F34" w14:paraId="22C0A660" w14:textId="77777777" w:rsidTr="002B0DE0">
        <w:trPr>
          <w:trHeight w:val="2280"/>
        </w:trPr>
        <w:tc>
          <w:tcPr>
            <w:tcW w:w="509" w:type="dxa"/>
          </w:tcPr>
          <w:p w14:paraId="03B675FB" w14:textId="77777777" w:rsidR="0094717D" w:rsidRPr="00E62F34" w:rsidRDefault="0094717D">
            <w:pPr>
              <w:spacing w:line="240" w:lineRule="auto"/>
              <w:jc w:val="left"/>
              <w:rPr>
                <w:sz w:val="20"/>
                <w:szCs w:val="20"/>
                <w:lang w:val="en-US"/>
              </w:rPr>
            </w:pPr>
          </w:p>
          <w:p w14:paraId="09D8E059" w14:textId="77777777" w:rsidR="0094717D" w:rsidRPr="00E62F34" w:rsidRDefault="0094717D">
            <w:pPr>
              <w:spacing w:line="240" w:lineRule="auto"/>
              <w:jc w:val="left"/>
              <w:rPr>
                <w:sz w:val="20"/>
                <w:szCs w:val="20"/>
                <w:lang w:val="en-US"/>
              </w:rPr>
            </w:pPr>
          </w:p>
          <w:p w14:paraId="602378B8" w14:textId="77777777" w:rsidR="0094717D" w:rsidRPr="00E62F34" w:rsidRDefault="00463C2A">
            <w:pPr>
              <w:spacing w:line="240" w:lineRule="auto"/>
              <w:jc w:val="left"/>
              <w:rPr>
                <w:sz w:val="20"/>
                <w:szCs w:val="20"/>
                <w:lang w:val="en-US"/>
              </w:rPr>
            </w:pPr>
            <w:r w:rsidRPr="00E62F34">
              <w:rPr>
                <w:sz w:val="18"/>
                <w:szCs w:val="18"/>
                <w:lang w:val="en-US"/>
              </w:rPr>
              <w:t>10</w:t>
            </w:r>
          </w:p>
        </w:tc>
        <w:tc>
          <w:tcPr>
            <w:tcW w:w="1583" w:type="dxa"/>
          </w:tcPr>
          <w:p w14:paraId="4BDB0223" w14:textId="77777777" w:rsidR="0094717D" w:rsidRPr="00E62F34" w:rsidRDefault="00463C2A">
            <w:pPr>
              <w:spacing w:line="240" w:lineRule="auto"/>
              <w:jc w:val="left"/>
              <w:rPr>
                <w:sz w:val="20"/>
                <w:szCs w:val="20"/>
                <w:lang w:val="en-US"/>
              </w:rPr>
            </w:pPr>
            <w:r w:rsidRPr="00E62F34">
              <w:rPr>
                <w:sz w:val="20"/>
                <w:szCs w:val="20"/>
                <w:lang w:val="en-US"/>
              </w:rPr>
              <w:t>Grody &amp; Coffey, 2012</w:t>
            </w:r>
          </w:p>
          <w:p w14:paraId="2BEDC3A5" w14:textId="77777777" w:rsidR="0094717D" w:rsidRPr="00E62F34" w:rsidRDefault="0094717D">
            <w:pPr>
              <w:spacing w:line="240" w:lineRule="auto"/>
              <w:jc w:val="left"/>
              <w:rPr>
                <w:sz w:val="20"/>
                <w:szCs w:val="20"/>
                <w:lang w:val="en-US"/>
              </w:rPr>
            </w:pPr>
          </w:p>
          <w:p w14:paraId="5B775CFE" w14:textId="77777777" w:rsidR="0094717D" w:rsidRPr="00E62F34" w:rsidRDefault="00463C2A">
            <w:pPr>
              <w:spacing w:line="240" w:lineRule="auto"/>
              <w:jc w:val="left"/>
              <w:rPr>
                <w:sz w:val="18"/>
                <w:szCs w:val="18"/>
                <w:lang w:val="en-US"/>
              </w:rPr>
            </w:pPr>
            <w:r w:rsidRPr="00E62F34">
              <w:rPr>
                <w:sz w:val="18"/>
                <w:szCs w:val="18"/>
                <w:lang w:val="en-US"/>
              </w:rPr>
              <w:t>Presentation and treatment of acute psychosis in an adolescent girl with cerebral palsy</w:t>
            </w:r>
          </w:p>
          <w:p w14:paraId="0D376421" w14:textId="77777777" w:rsidR="0094717D" w:rsidRPr="00E62F34" w:rsidRDefault="0094717D">
            <w:pPr>
              <w:spacing w:line="240" w:lineRule="auto"/>
              <w:jc w:val="left"/>
              <w:rPr>
                <w:sz w:val="16"/>
                <w:szCs w:val="16"/>
                <w:lang w:val="en-US"/>
              </w:rPr>
            </w:pPr>
          </w:p>
          <w:p w14:paraId="2108F006" w14:textId="77777777" w:rsidR="0094717D" w:rsidRPr="00E62F34" w:rsidRDefault="00463C2A">
            <w:pPr>
              <w:spacing w:line="240" w:lineRule="auto"/>
              <w:jc w:val="left"/>
              <w:rPr>
                <w:b/>
                <w:color w:val="C00000"/>
                <w:sz w:val="20"/>
                <w:szCs w:val="20"/>
                <w:lang w:val="en-US"/>
              </w:rPr>
            </w:pPr>
            <w:r w:rsidRPr="00E62F34">
              <w:rPr>
                <w:sz w:val="18"/>
                <w:szCs w:val="18"/>
                <w:lang w:val="en-US"/>
              </w:rPr>
              <w:t>USA</w:t>
            </w:r>
          </w:p>
        </w:tc>
        <w:tc>
          <w:tcPr>
            <w:tcW w:w="1701" w:type="dxa"/>
          </w:tcPr>
          <w:p w14:paraId="6EECEC32"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To describe diagnostic and treatment challenges when faced with acute-onset psychotic symptoms in an adolescent with CP</w:t>
            </w:r>
          </w:p>
        </w:tc>
        <w:tc>
          <w:tcPr>
            <w:tcW w:w="1572" w:type="dxa"/>
          </w:tcPr>
          <w:p w14:paraId="122E2816" w14:textId="09571015" w:rsidR="0094717D" w:rsidRPr="00E62F34" w:rsidRDefault="00463C2A">
            <w:pPr>
              <w:spacing w:line="240" w:lineRule="auto"/>
              <w:jc w:val="left"/>
              <w:rPr>
                <w:sz w:val="18"/>
                <w:szCs w:val="18"/>
                <w:lang w:val="en-US"/>
              </w:rPr>
            </w:pPr>
            <w:r w:rsidRPr="00E62F34">
              <w:rPr>
                <w:sz w:val="18"/>
                <w:szCs w:val="18"/>
                <w:lang w:val="en-US"/>
              </w:rPr>
              <w:t xml:space="preserve">n=1, </w:t>
            </w:r>
            <w:r w:rsidR="00E62F34" w:rsidRPr="00E62F34">
              <w:rPr>
                <w:sz w:val="18"/>
                <w:szCs w:val="18"/>
                <w:lang w:val="en-US"/>
              </w:rPr>
              <w:t>17-year-old</w:t>
            </w:r>
            <w:r w:rsidRPr="00E62F34">
              <w:rPr>
                <w:sz w:val="18"/>
                <w:szCs w:val="18"/>
                <w:lang w:val="en-US"/>
              </w:rPr>
              <w:t xml:space="preserve"> girl with spastic quadriplegia CP and global developmental delay recruited from a pediatric emergency department</w:t>
            </w:r>
          </w:p>
          <w:p w14:paraId="0FC49974" w14:textId="77777777" w:rsidR="0094717D" w:rsidRPr="00E62F34" w:rsidRDefault="0094717D">
            <w:pPr>
              <w:spacing w:line="240" w:lineRule="auto"/>
              <w:jc w:val="left"/>
              <w:rPr>
                <w:sz w:val="18"/>
                <w:szCs w:val="18"/>
                <w:lang w:val="en-US"/>
              </w:rPr>
            </w:pPr>
          </w:p>
          <w:p w14:paraId="043FB93B" w14:textId="77777777" w:rsidR="0094717D" w:rsidRPr="00E62F34" w:rsidRDefault="00463C2A">
            <w:pPr>
              <w:spacing w:line="240" w:lineRule="auto"/>
              <w:jc w:val="left"/>
              <w:rPr>
                <w:sz w:val="18"/>
                <w:szCs w:val="18"/>
                <w:lang w:val="en-US"/>
              </w:rPr>
            </w:pPr>
            <w:r w:rsidRPr="00E62F34">
              <w:rPr>
                <w:sz w:val="18"/>
                <w:szCs w:val="18"/>
                <w:lang w:val="en-US"/>
              </w:rPr>
              <w:t>Case study </w:t>
            </w:r>
          </w:p>
        </w:tc>
        <w:tc>
          <w:tcPr>
            <w:tcW w:w="1595" w:type="dxa"/>
          </w:tcPr>
          <w:p w14:paraId="1BB1C7DB" w14:textId="77777777" w:rsidR="0094717D" w:rsidRPr="00E62F34" w:rsidRDefault="00463C2A">
            <w:pPr>
              <w:spacing w:line="240" w:lineRule="auto"/>
              <w:jc w:val="left"/>
              <w:rPr>
                <w:sz w:val="18"/>
                <w:szCs w:val="18"/>
                <w:lang w:val="en-US"/>
              </w:rPr>
            </w:pPr>
            <w:r w:rsidRPr="00E62F34">
              <w:rPr>
                <w:sz w:val="18"/>
                <w:szCs w:val="18"/>
                <w:lang w:val="en-US"/>
              </w:rPr>
              <w:t>Mental Status Examination and psychiatric interview</w:t>
            </w:r>
          </w:p>
        </w:tc>
        <w:tc>
          <w:tcPr>
            <w:tcW w:w="2628" w:type="dxa"/>
          </w:tcPr>
          <w:p w14:paraId="0E4CD19C" w14:textId="1C07844A" w:rsidR="0094717D" w:rsidRPr="00E62F34" w:rsidRDefault="00463C2A">
            <w:pPr>
              <w:spacing w:line="240" w:lineRule="auto"/>
              <w:jc w:val="left"/>
              <w:rPr>
                <w:sz w:val="18"/>
                <w:szCs w:val="18"/>
                <w:lang w:val="en-US"/>
              </w:rPr>
            </w:pPr>
            <w:r w:rsidRPr="00E62F34">
              <w:rPr>
                <w:sz w:val="18"/>
                <w:szCs w:val="18"/>
                <w:lang w:val="en-US"/>
              </w:rPr>
              <w:t xml:space="preserve">- Presented to the clinic with acute psychotic symptoms (disorganized speech and </w:t>
            </w:r>
            <w:r w:rsidR="00E62F34" w:rsidRPr="00E62F34">
              <w:rPr>
                <w:sz w:val="18"/>
                <w:szCs w:val="18"/>
                <w:lang w:val="en-US"/>
              </w:rPr>
              <w:t>behavior</w:t>
            </w:r>
            <w:r w:rsidRPr="00E62F34">
              <w:rPr>
                <w:sz w:val="18"/>
                <w:szCs w:val="18"/>
                <w:lang w:val="en-US"/>
              </w:rPr>
              <w:t xml:space="preserve">, paranoid delusions, auditory hallucinations) </w:t>
            </w:r>
          </w:p>
          <w:p w14:paraId="3412183A" w14:textId="77777777" w:rsidR="0094717D" w:rsidRPr="00E62F34" w:rsidRDefault="00463C2A">
            <w:pPr>
              <w:spacing w:line="240" w:lineRule="auto"/>
              <w:jc w:val="left"/>
              <w:rPr>
                <w:sz w:val="18"/>
                <w:szCs w:val="18"/>
                <w:lang w:val="en-US"/>
              </w:rPr>
            </w:pPr>
            <w:r w:rsidRPr="00E62F34">
              <w:rPr>
                <w:sz w:val="18"/>
                <w:szCs w:val="18"/>
                <w:lang w:val="en-US"/>
              </w:rPr>
              <w:t>- Psychosocial stressors prior to onset of illness (challenges to self-esteem at school, academically and socially)</w:t>
            </w:r>
          </w:p>
          <w:p w14:paraId="353838A5" w14:textId="77777777" w:rsidR="0094717D" w:rsidRPr="00E62F34" w:rsidRDefault="00463C2A">
            <w:pPr>
              <w:spacing w:line="240" w:lineRule="auto"/>
              <w:jc w:val="left"/>
              <w:rPr>
                <w:sz w:val="18"/>
                <w:szCs w:val="18"/>
                <w:lang w:val="en-US"/>
              </w:rPr>
            </w:pPr>
            <w:r w:rsidRPr="00E62F34">
              <w:rPr>
                <w:sz w:val="18"/>
                <w:szCs w:val="18"/>
                <w:lang w:val="en-US"/>
              </w:rPr>
              <w:t>-Possible anxiety regarding her family’s continuing ability to care for her</w:t>
            </w:r>
          </w:p>
          <w:p w14:paraId="48E1E809" w14:textId="77777777" w:rsidR="0094717D" w:rsidRPr="00E62F34" w:rsidRDefault="00463C2A">
            <w:pPr>
              <w:spacing w:line="240" w:lineRule="auto"/>
              <w:jc w:val="left"/>
              <w:rPr>
                <w:sz w:val="18"/>
                <w:szCs w:val="18"/>
                <w:lang w:val="en-US"/>
              </w:rPr>
            </w:pPr>
            <w:r w:rsidRPr="00E62F34">
              <w:rPr>
                <w:sz w:val="18"/>
                <w:szCs w:val="18"/>
                <w:lang w:val="en-US"/>
              </w:rPr>
              <w:t>- No psychiatric history, previously evaluated by school psychologist around self-esteem issues</w:t>
            </w:r>
          </w:p>
          <w:p w14:paraId="1D8F6FCC" w14:textId="14CCFA91" w:rsidR="0094717D" w:rsidRPr="00E62F34" w:rsidRDefault="00463C2A">
            <w:pPr>
              <w:spacing w:line="240" w:lineRule="auto"/>
              <w:jc w:val="left"/>
              <w:rPr>
                <w:sz w:val="18"/>
                <w:szCs w:val="18"/>
                <w:lang w:val="en-US"/>
              </w:rPr>
            </w:pPr>
            <w:r w:rsidRPr="00E62F34">
              <w:rPr>
                <w:sz w:val="18"/>
                <w:szCs w:val="18"/>
                <w:lang w:val="en-US"/>
              </w:rPr>
              <w:t>- Diagnosed with psychotic disorder</w:t>
            </w:r>
            <w:r w:rsidR="009813B3">
              <w:rPr>
                <w:sz w:val="18"/>
                <w:szCs w:val="18"/>
                <w:lang w:val="en-US"/>
              </w:rPr>
              <w:t xml:space="preserve"> NOS,</w:t>
            </w:r>
            <w:r w:rsidRPr="00E62F34">
              <w:rPr>
                <w:sz w:val="18"/>
                <w:szCs w:val="18"/>
                <w:lang w:val="en-US"/>
              </w:rPr>
              <w:t xml:space="preserve"> treated with antipsychotics</w:t>
            </w:r>
          </w:p>
        </w:tc>
      </w:tr>
      <w:tr w:rsidR="0094717D" w:rsidRPr="00E62F34" w14:paraId="4F826C8B" w14:textId="77777777" w:rsidTr="002B0DE0">
        <w:trPr>
          <w:trHeight w:val="500"/>
        </w:trPr>
        <w:tc>
          <w:tcPr>
            <w:tcW w:w="509" w:type="dxa"/>
            <w:vAlign w:val="center"/>
          </w:tcPr>
          <w:p w14:paraId="53BB6C5E" w14:textId="77777777" w:rsidR="0094717D" w:rsidRPr="00E62F34" w:rsidRDefault="00463C2A">
            <w:pPr>
              <w:spacing w:line="240" w:lineRule="auto"/>
              <w:jc w:val="left"/>
              <w:rPr>
                <w:sz w:val="18"/>
                <w:szCs w:val="18"/>
                <w:lang w:val="en-US"/>
              </w:rPr>
            </w:pPr>
            <w:r w:rsidRPr="00E62F34">
              <w:rPr>
                <w:sz w:val="18"/>
                <w:szCs w:val="18"/>
                <w:lang w:val="en-US"/>
              </w:rPr>
              <w:t>11</w:t>
            </w:r>
          </w:p>
          <w:p w14:paraId="58393487" w14:textId="77777777" w:rsidR="0094717D" w:rsidRPr="00E62F34" w:rsidRDefault="0094717D">
            <w:pPr>
              <w:spacing w:line="240" w:lineRule="auto"/>
              <w:jc w:val="left"/>
              <w:rPr>
                <w:sz w:val="18"/>
                <w:szCs w:val="18"/>
                <w:lang w:val="en-US"/>
              </w:rPr>
            </w:pPr>
          </w:p>
          <w:p w14:paraId="25A10BD7" w14:textId="27918B34" w:rsidR="0094717D" w:rsidRPr="00E62F34" w:rsidRDefault="0094717D">
            <w:pPr>
              <w:spacing w:line="240" w:lineRule="auto"/>
              <w:jc w:val="left"/>
              <w:rPr>
                <w:sz w:val="18"/>
                <w:szCs w:val="18"/>
                <w:lang w:val="en-US"/>
              </w:rPr>
            </w:pPr>
          </w:p>
        </w:tc>
        <w:tc>
          <w:tcPr>
            <w:tcW w:w="1583" w:type="dxa"/>
          </w:tcPr>
          <w:p w14:paraId="2E50070E" w14:textId="77777777" w:rsidR="0094717D" w:rsidRPr="00E12C23" w:rsidRDefault="00463C2A">
            <w:pPr>
              <w:spacing w:line="240" w:lineRule="auto"/>
              <w:jc w:val="left"/>
              <w:rPr>
                <w:color w:val="000000" w:themeColor="text1"/>
                <w:sz w:val="20"/>
                <w:szCs w:val="20"/>
                <w:lang w:val="en-US"/>
              </w:rPr>
            </w:pPr>
            <w:proofErr w:type="spellStart"/>
            <w:r w:rsidRPr="00E12C23">
              <w:rPr>
                <w:color w:val="000000" w:themeColor="text1"/>
                <w:sz w:val="20"/>
                <w:szCs w:val="20"/>
                <w:lang w:val="en-US"/>
              </w:rPr>
              <w:t>Hanns</w:t>
            </w:r>
            <w:proofErr w:type="spellEnd"/>
            <w:r w:rsidRPr="00E12C23">
              <w:rPr>
                <w:color w:val="000000" w:themeColor="text1"/>
                <w:sz w:val="20"/>
                <w:szCs w:val="20"/>
                <w:lang w:val="en-US"/>
              </w:rPr>
              <w:t xml:space="preserve"> et al., 2018</w:t>
            </w:r>
          </w:p>
          <w:p w14:paraId="4F2B76A8"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20"/>
                <w:szCs w:val="20"/>
                <w:lang w:val="en-US"/>
              </w:rPr>
              <w:br/>
            </w:r>
            <w:r w:rsidRPr="00E12C23">
              <w:rPr>
                <w:color w:val="000000" w:themeColor="text1"/>
                <w:sz w:val="18"/>
                <w:szCs w:val="18"/>
                <w:lang w:val="en-US"/>
              </w:rPr>
              <w:t>Depressive symptoms, pain and disability for adolescent patients with juvenile idiopathic arthritis: results from the Childhood Arthritis Prospective Study</w:t>
            </w:r>
          </w:p>
          <w:p w14:paraId="5173EB50" w14:textId="77777777" w:rsidR="0094717D" w:rsidRPr="00E12C23" w:rsidRDefault="0094717D">
            <w:pPr>
              <w:spacing w:line="240" w:lineRule="auto"/>
              <w:jc w:val="left"/>
              <w:rPr>
                <w:b/>
                <w:color w:val="000000" w:themeColor="text1"/>
                <w:sz w:val="20"/>
                <w:szCs w:val="20"/>
                <w:lang w:val="en-US"/>
              </w:rPr>
            </w:pPr>
          </w:p>
          <w:p w14:paraId="6717458F" w14:textId="77777777" w:rsidR="0094717D" w:rsidRPr="00E62F34" w:rsidRDefault="00463C2A">
            <w:pPr>
              <w:spacing w:line="240" w:lineRule="auto"/>
              <w:jc w:val="left"/>
              <w:rPr>
                <w:color w:val="C00000"/>
                <w:sz w:val="20"/>
                <w:szCs w:val="20"/>
                <w:lang w:val="en-US"/>
              </w:rPr>
            </w:pPr>
            <w:r w:rsidRPr="00E12C23">
              <w:rPr>
                <w:color w:val="000000" w:themeColor="text1"/>
                <w:sz w:val="20"/>
                <w:szCs w:val="20"/>
                <w:lang w:val="en-US"/>
              </w:rPr>
              <w:t>UK</w:t>
            </w:r>
          </w:p>
        </w:tc>
        <w:tc>
          <w:tcPr>
            <w:tcW w:w="1701" w:type="dxa"/>
          </w:tcPr>
          <w:p w14:paraId="02D47591" w14:textId="77777777" w:rsidR="0094717D" w:rsidRPr="00E62F34" w:rsidRDefault="00463C2A">
            <w:pPr>
              <w:pBdr>
                <w:top w:val="nil"/>
                <w:left w:val="nil"/>
                <w:bottom w:val="nil"/>
                <w:right w:val="nil"/>
                <w:between w:val="nil"/>
              </w:pBdr>
              <w:spacing w:line="240" w:lineRule="auto"/>
              <w:jc w:val="left"/>
              <w:rPr>
                <w:sz w:val="18"/>
                <w:szCs w:val="18"/>
                <w:lang w:val="en-US"/>
              </w:rPr>
            </w:pPr>
            <w:r w:rsidRPr="00E62F34">
              <w:rPr>
                <w:color w:val="000000"/>
                <w:sz w:val="18"/>
                <w:szCs w:val="18"/>
                <w:lang w:val="en-US"/>
              </w:rPr>
              <w:t>To investigate whether depressive symptoms measured around the time of JIA diagnosis are associated with future pain, disability and diseases among adolescents</w:t>
            </w:r>
          </w:p>
          <w:p w14:paraId="2BAEDD65"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tc>
        <w:tc>
          <w:tcPr>
            <w:tcW w:w="1572" w:type="dxa"/>
          </w:tcPr>
          <w:p w14:paraId="6E703B7D" w14:textId="57C9903F" w:rsidR="0094717D" w:rsidRPr="00E62F34" w:rsidRDefault="00463C2A">
            <w:pPr>
              <w:spacing w:line="240" w:lineRule="auto"/>
              <w:jc w:val="left"/>
              <w:rPr>
                <w:color w:val="FFC000"/>
                <w:sz w:val="18"/>
                <w:szCs w:val="18"/>
                <w:lang w:val="en-US"/>
              </w:rPr>
            </w:pPr>
            <w:r w:rsidRPr="00E62F34">
              <w:rPr>
                <w:sz w:val="18"/>
                <w:szCs w:val="18"/>
                <w:lang w:val="en-US"/>
              </w:rPr>
              <w:t>n= 102 JIA patients (44 males, median age= 13.2, range= 11.9–14.2</w:t>
            </w:r>
            <w:r w:rsidR="00E62F34" w:rsidRPr="00E62F34">
              <w:rPr>
                <w:sz w:val="18"/>
                <w:szCs w:val="18"/>
                <w:lang w:val="en-US"/>
              </w:rPr>
              <w:t>) recruited</w:t>
            </w:r>
            <w:r w:rsidRPr="00E62F34">
              <w:rPr>
                <w:sz w:val="18"/>
                <w:szCs w:val="18"/>
                <w:lang w:val="en-US"/>
              </w:rPr>
              <w:t xml:space="preserve"> to the Childhood Arthritis Prospective Study</w:t>
            </w:r>
          </w:p>
          <w:p w14:paraId="62A72C69" w14:textId="77777777" w:rsidR="0094717D" w:rsidRPr="00E62F34" w:rsidRDefault="0094717D">
            <w:pPr>
              <w:spacing w:line="240" w:lineRule="auto"/>
              <w:jc w:val="left"/>
              <w:rPr>
                <w:color w:val="FFC000"/>
                <w:sz w:val="18"/>
                <w:szCs w:val="18"/>
                <w:lang w:val="en-US"/>
              </w:rPr>
            </w:pPr>
          </w:p>
          <w:p w14:paraId="425F97AE" w14:textId="77777777" w:rsidR="0094717D" w:rsidRPr="00E62F34" w:rsidRDefault="00463C2A">
            <w:pPr>
              <w:spacing w:line="240" w:lineRule="auto"/>
              <w:jc w:val="left"/>
              <w:rPr>
                <w:sz w:val="18"/>
                <w:szCs w:val="18"/>
                <w:lang w:val="en-US"/>
              </w:rPr>
            </w:pPr>
            <w:r w:rsidRPr="00E62F34">
              <w:rPr>
                <w:sz w:val="18"/>
                <w:szCs w:val="18"/>
                <w:lang w:val="en-US"/>
              </w:rPr>
              <w:t>Longitudinal study</w:t>
            </w:r>
          </w:p>
        </w:tc>
        <w:tc>
          <w:tcPr>
            <w:tcW w:w="1595" w:type="dxa"/>
          </w:tcPr>
          <w:p w14:paraId="684AB863" w14:textId="77777777" w:rsidR="0094717D" w:rsidRPr="00E62F34" w:rsidRDefault="00463C2A">
            <w:pPr>
              <w:spacing w:line="240" w:lineRule="auto"/>
              <w:jc w:val="left"/>
              <w:rPr>
                <w:sz w:val="18"/>
                <w:szCs w:val="18"/>
                <w:lang w:val="en-US"/>
              </w:rPr>
            </w:pPr>
            <w:r w:rsidRPr="00E62F34">
              <w:rPr>
                <w:sz w:val="18"/>
                <w:szCs w:val="18"/>
                <w:lang w:val="en-US"/>
              </w:rPr>
              <w:t>Mood and Feelings Questionnaire (MFQ)</w:t>
            </w:r>
          </w:p>
          <w:p w14:paraId="1590A76D" w14:textId="77777777" w:rsidR="0094717D" w:rsidRPr="00E62F34" w:rsidRDefault="00463C2A">
            <w:pPr>
              <w:spacing w:line="240" w:lineRule="auto"/>
              <w:jc w:val="left"/>
              <w:rPr>
                <w:sz w:val="18"/>
                <w:szCs w:val="18"/>
                <w:lang w:val="en-US"/>
              </w:rPr>
            </w:pPr>
            <w:r w:rsidRPr="00E62F34">
              <w:rPr>
                <w:sz w:val="18"/>
                <w:szCs w:val="18"/>
                <w:lang w:val="en-US"/>
              </w:rPr>
              <w:br/>
              <w:t>Childhood Health Assessment Questionnaire (CHAQ)</w:t>
            </w:r>
          </w:p>
          <w:p w14:paraId="6973C4EE" w14:textId="6CE9AD96" w:rsidR="0094717D" w:rsidRPr="00E62F34" w:rsidRDefault="00463C2A">
            <w:pPr>
              <w:spacing w:line="240" w:lineRule="auto"/>
              <w:jc w:val="left"/>
              <w:rPr>
                <w:sz w:val="18"/>
                <w:szCs w:val="18"/>
                <w:lang w:val="en-US"/>
              </w:rPr>
            </w:pPr>
            <w:r w:rsidRPr="00E62F34">
              <w:rPr>
                <w:sz w:val="18"/>
                <w:szCs w:val="18"/>
                <w:lang w:val="en-US"/>
              </w:rPr>
              <w:br/>
              <w:t xml:space="preserve">Pain and general evaluation of disease </w:t>
            </w:r>
            <w:r w:rsidR="00E62F34" w:rsidRPr="00E62F34">
              <w:rPr>
                <w:sz w:val="18"/>
                <w:szCs w:val="18"/>
                <w:lang w:val="en-US"/>
              </w:rPr>
              <w:t>- visual</w:t>
            </w:r>
            <w:r w:rsidRPr="00E62F34">
              <w:rPr>
                <w:sz w:val="18"/>
                <w:szCs w:val="18"/>
                <w:lang w:val="en-US"/>
              </w:rPr>
              <w:t xml:space="preserve"> analogue scale (VAS)</w:t>
            </w:r>
          </w:p>
        </w:tc>
        <w:tc>
          <w:tcPr>
            <w:tcW w:w="2628" w:type="dxa"/>
          </w:tcPr>
          <w:p w14:paraId="1956D17B" w14:textId="77777777" w:rsidR="0094717D" w:rsidRPr="00E62F34" w:rsidRDefault="00463C2A">
            <w:pPr>
              <w:spacing w:line="240" w:lineRule="auto"/>
              <w:jc w:val="left"/>
              <w:rPr>
                <w:sz w:val="18"/>
                <w:szCs w:val="18"/>
                <w:lang w:val="en-US"/>
              </w:rPr>
            </w:pPr>
            <w:r w:rsidRPr="00E62F34">
              <w:rPr>
                <w:sz w:val="18"/>
                <w:szCs w:val="18"/>
                <w:lang w:val="en-US"/>
              </w:rPr>
              <w:t>- 14.7% had symptoms over the clinical cut-off</w:t>
            </w:r>
            <w:r w:rsidRPr="00E62F34">
              <w:rPr>
                <w:color w:val="C55911"/>
                <w:sz w:val="18"/>
                <w:szCs w:val="18"/>
                <w:lang w:val="en-US"/>
              </w:rPr>
              <w:t xml:space="preserve"> </w:t>
            </w:r>
            <w:r w:rsidRPr="00E62F34">
              <w:rPr>
                <w:sz w:val="18"/>
                <w:szCs w:val="18"/>
                <w:lang w:val="en-US"/>
              </w:rPr>
              <w:t>for major depressive disorder at baseline</w:t>
            </w:r>
          </w:p>
          <w:p w14:paraId="32AF0831" w14:textId="77777777" w:rsidR="0094717D" w:rsidRPr="00E62F34" w:rsidRDefault="00463C2A">
            <w:pPr>
              <w:spacing w:line="240" w:lineRule="auto"/>
              <w:jc w:val="left"/>
              <w:rPr>
                <w:sz w:val="18"/>
                <w:szCs w:val="18"/>
                <w:lang w:val="en-US"/>
              </w:rPr>
            </w:pPr>
            <w:r w:rsidRPr="00E62F34">
              <w:rPr>
                <w:sz w:val="18"/>
                <w:szCs w:val="18"/>
                <w:lang w:val="en-US"/>
              </w:rPr>
              <w:t>- Adolescents with JIA and depressive symptoms had more active and limited joint counts, pain and disability at baseline</w:t>
            </w:r>
          </w:p>
          <w:p w14:paraId="7FDA1597" w14:textId="77777777" w:rsidR="0094717D" w:rsidRPr="00E62F34" w:rsidRDefault="00463C2A">
            <w:pPr>
              <w:spacing w:line="240" w:lineRule="auto"/>
              <w:jc w:val="left"/>
              <w:rPr>
                <w:sz w:val="18"/>
                <w:szCs w:val="18"/>
                <w:lang w:val="en-US"/>
              </w:rPr>
            </w:pPr>
            <w:r w:rsidRPr="00E62F34">
              <w:rPr>
                <w:sz w:val="18"/>
                <w:szCs w:val="18"/>
                <w:lang w:val="en-US"/>
              </w:rPr>
              <w:t xml:space="preserve">- Associations between baseline depression and both pain and disability continued for at least one year </w:t>
            </w:r>
          </w:p>
          <w:p w14:paraId="6C7B413B" w14:textId="494BF0E5" w:rsidR="0094717D" w:rsidRPr="00E62F34" w:rsidRDefault="00463C2A">
            <w:pPr>
              <w:spacing w:line="240" w:lineRule="auto"/>
              <w:jc w:val="left"/>
              <w:rPr>
                <w:sz w:val="18"/>
                <w:szCs w:val="18"/>
                <w:lang w:val="en-US"/>
              </w:rPr>
            </w:pPr>
            <w:r w:rsidRPr="00E62F34">
              <w:rPr>
                <w:sz w:val="18"/>
                <w:szCs w:val="18"/>
                <w:lang w:val="en-US"/>
              </w:rPr>
              <w:t>- From 12 to 48 months</w:t>
            </w:r>
            <w:r w:rsidR="009813B3">
              <w:rPr>
                <w:sz w:val="18"/>
                <w:szCs w:val="18"/>
                <w:lang w:val="en-US"/>
              </w:rPr>
              <w:t>,</w:t>
            </w:r>
            <w:r w:rsidRPr="00E62F34">
              <w:rPr>
                <w:sz w:val="18"/>
                <w:szCs w:val="18"/>
                <w:lang w:val="en-US"/>
              </w:rPr>
              <w:t xml:space="preserve"> estimated disability and pain scores were significantly worse for those with high scores for depressive symptoms at baseline</w:t>
            </w:r>
          </w:p>
        </w:tc>
      </w:tr>
      <w:tr w:rsidR="0094717D" w:rsidRPr="00E62F34" w14:paraId="40342F0B" w14:textId="77777777" w:rsidTr="002B0DE0">
        <w:trPr>
          <w:trHeight w:val="500"/>
        </w:trPr>
        <w:tc>
          <w:tcPr>
            <w:tcW w:w="509" w:type="dxa"/>
            <w:vAlign w:val="center"/>
          </w:tcPr>
          <w:p w14:paraId="598AF0ED" w14:textId="77777777" w:rsidR="0094717D" w:rsidRPr="007D5127" w:rsidRDefault="00463C2A">
            <w:pPr>
              <w:spacing w:line="240" w:lineRule="auto"/>
              <w:jc w:val="left"/>
              <w:rPr>
                <w:sz w:val="18"/>
                <w:szCs w:val="18"/>
                <w:lang w:val="en-US"/>
              </w:rPr>
            </w:pPr>
            <w:r w:rsidRPr="007D5127">
              <w:rPr>
                <w:sz w:val="18"/>
                <w:szCs w:val="18"/>
                <w:lang w:val="en-US"/>
              </w:rPr>
              <w:t>12</w:t>
            </w:r>
          </w:p>
          <w:p w14:paraId="4249AB89" w14:textId="77777777" w:rsidR="0094717D" w:rsidRPr="00E62F34" w:rsidRDefault="0094717D">
            <w:pPr>
              <w:spacing w:line="240" w:lineRule="auto"/>
              <w:jc w:val="left"/>
              <w:rPr>
                <w:sz w:val="18"/>
                <w:szCs w:val="18"/>
                <w:highlight w:val="yellow"/>
                <w:lang w:val="en-US"/>
              </w:rPr>
            </w:pPr>
          </w:p>
          <w:p w14:paraId="1F466EC7" w14:textId="15962275" w:rsidR="0094717D" w:rsidRPr="00E62F34" w:rsidRDefault="0094717D">
            <w:pPr>
              <w:spacing w:line="240" w:lineRule="auto"/>
              <w:jc w:val="left"/>
              <w:rPr>
                <w:sz w:val="18"/>
                <w:szCs w:val="18"/>
                <w:highlight w:val="yellow"/>
                <w:lang w:val="en-US"/>
              </w:rPr>
            </w:pPr>
          </w:p>
        </w:tc>
        <w:tc>
          <w:tcPr>
            <w:tcW w:w="1583" w:type="dxa"/>
          </w:tcPr>
          <w:p w14:paraId="6C14911F" w14:textId="77777777" w:rsidR="0094717D" w:rsidRPr="00E12C23" w:rsidRDefault="00463C2A">
            <w:pPr>
              <w:spacing w:line="240" w:lineRule="auto"/>
              <w:jc w:val="left"/>
              <w:rPr>
                <w:color w:val="000000" w:themeColor="text1"/>
                <w:sz w:val="20"/>
                <w:szCs w:val="20"/>
                <w:lang w:val="en-US"/>
              </w:rPr>
            </w:pPr>
            <w:r w:rsidRPr="00E12C23">
              <w:rPr>
                <w:color w:val="000000" w:themeColor="text1"/>
                <w:sz w:val="20"/>
                <w:szCs w:val="20"/>
                <w:lang w:val="en-US"/>
              </w:rPr>
              <w:t>Hanson et al., 2018</w:t>
            </w:r>
          </w:p>
          <w:p w14:paraId="6C104161" w14:textId="77777777" w:rsidR="0094717D" w:rsidRPr="00E12C23" w:rsidRDefault="0094717D">
            <w:pPr>
              <w:spacing w:line="240" w:lineRule="auto"/>
              <w:jc w:val="left"/>
              <w:rPr>
                <w:b/>
                <w:color w:val="000000" w:themeColor="text1"/>
                <w:sz w:val="20"/>
                <w:szCs w:val="20"/>
                <w:lang w:val="en-US"/>
              </w:rPr>
            </w:pPr>
          </w:p>
          <w:p w14:paraId="46A90E77"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Experiences of employment among young people with juvenile idiopathic arthritis: a qualitative study</w:t>
            </w:r>
          </w:p>
          <w:p w14:paraId="5E9CB82E" w14:textId="77777777" w:rsidR="0094717D" w:rsidRPr="00E12C23" w:rsidRDefault="0094717D">
            <w:pPr>
              <w:spacing w:line="240" w:lineRule="auto"/>
              <w:jc w:val="left"/>
              <w:rPr>
                <w:color w:val="000000" w:themeColor="text1"/>
                <w:sz w:val="18"/>
                <w:szCs w:val="18"/>
                <w:lang w:val="en-US"/>
              </w:rPr>
            </w:pPr>
          </w:p>
          <w:p w14:paraId="3D52AB75" w14:textId="77777777" w:rsidR="0094717D" w:rsidRPr="00E62F34" w:rsidRDefault="00463C2A">
            <w:pPr>
              <w:spacing w:line="240" w:lineRule="auto"/>
              <w:jc w:val="left"/>
              <w:rPr>
                <w:color w:val="C00000"/>
                <w:sz w:val="20"/>
                <w:szCs w:val="20"/>
                <w:lang w:val="en-US"/>
              </w:rPr>
            </w:pPr>
            <w:r w:rsidRPr="00E12C23">
              <w:rPr>
                <w:color w:val="000000" w:themeColor="text1"/>
                <w:sz w:val="20"/>
                <w:szCs w:val="20"/>
                <w:lang w:val="en-US"/>
              </w:rPr>
              <w:t>UK</w:t>
            </w:r>
          </w:p>
        </w:tc>
        <w:tc>
          <w:tcPr>
            <w:tcW w:w="1701" w:type="dxa"/>
          </w:tcPr>
          <w:p w14:paraId="27886CD0" w14:textId="77777777" w:rsidR="0094717D" w:rsidRPr="00E62F34" w:rsidRDefault="00463C2A">
            <w:pPr>
              <w:pBdr>
                <w:top w:val="nil"/>
                <w:left w:val="nil"/>
                <w:bottom w:val="nil"/>
                <w:right w:val="nil"/>
                <w:between w:val="nil"/>
              </w:pBdr>
              <w:spacing w:line="240" w:lineRule="auto"/>
              <w:jc w:val="left"/>
              <w:rPr>
                <w:sz w:val="18"/>
                <w:szCs w:val="18"/>
                <w:lang w:val="en-US"/>
              </w:rPr>
            </w:pPr>
            <w:r w:rsidRPr="00E62F34">
              <w:rPr>
                <w:color w:val="000000"/>
                <w:sz w:val="18"/>
                <w:szCs w:val="18"/>
                <w:lang w:val="en-US"/>
              </w:rPr>
              <w:t>To investigate the employment experiences and expectations of youth living with JIA and to better understand health professionals</w:t>
            </w:r>
            <w:r w:rsidRPr="00E62F34">
              <w:rPr>
                <w:sz w:val="18"/>
                <w:szCs w:val="18"/>
                <w:lang w:val="en-US"/>
              </w:rPr>
              <w:t>’</w:t>
            </w:r>
            <w:r w:rsidRPr="00E62F34">
              <w:rPr>
                <w:color w:val="000000"/>
                <w:sz w:val="18"/>
                <w:szCs w:val="18"/>
                <w:lang w:val="en-US"/>
              </w:rPr>
              <w:t xml:space="preserve"> role in employment outcomes</w:t>
            </w:r>
          </w:p>
        </w:tc>
        <w:tc>
          <w:tcPr>
            <w:tcW w:w="1572" w:type="dxa"/>
          </w:tcPr>
          <w:p w14:paraId="37C34214" w14:textId="5189F10D" w:rsidR="0094717D" w:rsidRPr="00E62F34" w:rsidRDefault="00463C2A">
            <w:pPr>
              <w:spacing w:line="240" w:lineRule="auto"/>
              <w:jc w:val="left"/>
              <w:rPr>
                <w:sz w:val="18"/>
                <w:szCs w:val="18"/>
                <w:lang w:val="en-US"/>
              </w:rPr>
            </w:pPr>
            <w:r w:rsidRPr="00E62F34">
              <w:rPr>
                <w:sz w:val="18"/>
                <w:szCs w:val="18"/>
                <w:lang w:val="en-US"/>
              </w:rPr>
              <w:t>n = 29 young adults with JIA (</w:t>
            </w:r>
            <w:r w:rsidR="00B11CF7" w:rsidRPr="00E62F34">
              <w:rPr>
                <w:sz w:val="18"/>
                <w:szCs w:val="18"/>
                <w:lang w:val="en-US"/>
              </w:rPr>
              <w:t>1</w:t>
            </w:r>
            <w:r w:rsidR="00B11CF7">
              <w:rPr>
                <w:sz w:val="18"/>
                <w:szCs w:val="18"/>
                <w:lang w:val="en-US"/>
              </w:rPr>
              <w:t>0</w:t>
            </w:r>
            <w:r w:rsidR="00B11CF7" w:rsidRPr="00E62F34">
              <w:rPr>
                <w:sz w:val="18"/>
                <w:szCs w:val="18"/>
                <w:lang w:val="en-US"/>
              </w:rPr>
              <w:t xml:space="preserve"> </w:t>
            </w:r>
            <w:r w:rsidRPr="00E62F34">
              <w:rPr>
                <w:sz w:val="18"/>
                <w:szCs w:val="18"/>
                <w:lang w:val="en-US"/>
              </w:rPr>
              <w:t xml:space="preserve">males, median age = 22, range= 16-31) and </w:t>
            </w:r>
          </w:p>
          <w:p w14:paraId="58CABCED" w14:textId="77777777" w:rsidR="0094717D" w:rsidRPr="00E62F34" w:rsidRDefault="00463C2A">
            <w:pPr>
              <w:spacing w:line="240" w:lineRule="auto"/>
              <w:jc w:val="left"/>
              <w:rPr>
                <w:sz w:val="18"/>
                <w:szCs w:val="18"/>
                <w:lang w:val="en-US"/>
              </w:rPr>
            </w:pPr>
            <w:r w:rsidRPr="00E62F34">
              <w:rPr>
                <w:sz w:val="18"/>
                <w:szCs w:val="18"/>
                <w:lang w:val="en-US"/>
              </w:rPr>
              <w:t xml:space="preserve">n = 9 healthcare professionals </w:t>
            </w:r>
          </w:p>
          <w:p w14:paraId="74BEAAC2" w14:textId="53F18116" w:rsidR="0094717D" w:rsidRPr="00E62F34" w:rsidRDefault="00463C2A">
            <w:pPr>
              <w:spacing w:line="240" w:lineRule="auto"/>
              <w:jc w:val="left"/>
              <w:rPr>
                <w:sz w:val="18"/>
                <w:szCs w:val="18"/>
                <w:lang w:val="en-US"/>
              </w:rPr>
            </w:pPr>
            <w:bookmarkStart w:id="0" w:name="_heading=h.gjdgxs" w:colFirst="0" w:colLast="0"/>
            <w:bookmarkEnd w:id="0"/>
            <w:r w:rsidRPr="00E62F34">
              <w:rPr>
                <w:sz w:val="18"/>
                <w:szCs w:val="18"/>
                <w:lang w:val="en-US"/>
              </w:rPr>
              <w:t xml:space="preserve">recruited </w:t>
            </w:r>
            <w:r w:rsidR="00E62F34" w:rsidRPr="00E62F34">
              <w:rPr>
                <w:sz w:val="18"/>
                <w:szCs w:val="18"/>
                <w:lang w:val="en-US"/>
              </w:rPr>
              <w:t>from three</w:t>
            </w:r>
            <w:r w:rsidRPr="00E62F34">
              <w:rPr>
                <w:sz w:val="18"/>
                <w:szCs w:val="18"/>
                <w:lang w:val="en-US"/>
              </w:rPr>
              <w:t xml:space="preserve"> UK teaching hospitals with adult JIA services </w:t>
            </w:r>
          </w:p>
          <w:p w14:paraId="51A9CC70" w14:textId="77777777" w:rsidR="0094717D" w:rsidRPr="00E62F34" w:rsidRDefault="0094717D">
            <w:pPr>
              <w:spacing w:line="240" w:lineRule="auto"/>
              <w:jc w:val="left"/>
              <w:rPr>
                <w:sz w:val="18"/>
                <w:szCs w:val="18"/>
                <w:lang w:val="en-US"/>
              </w:rPr>
            </w:pPr>
          </w:p>
          <w:p w14:paraId="7A14B72E" w14:textId="77777777" w:rsidR="0094717D" w:rsidRPr="00E62F34" w:rsidRDefault="00463C2A">
            <w:pPr>
              <w:spacing w:line="240" w:lineRule="auto"/>
              <w:jc w:val="left"/>
              <w:rPr>
                <w:sz w:val="18"/>
                <w:szCs w:val="18"/>
                <w:lang w:val="en-US"/>
              </w:rPr>
            </w:pPr>
            <w:r w:rsidRPr="00E62F34">
              <w:rPr>
                <w:sz w:val="18"/>
                <w:szCs w:val="18"/>
                <w:lang w:val="en-US"/>
              </w:rPr>
              <w:t xml:space="preserve">Qualitative descriptive study </w:t>
            </w:r>
          </w:p>
        </w:tc>
        <w:tc>
          <w:tcPr>
            <w:tcW w:w="1595" w:type="dxa"/>
          </w:tcPr>
          <w:p w14:paraId="07C45F64" w14:textId="77777777" w:rsidR="0094717D" w:rsidRPr="00E62F34" w:rsidRDefault="00463C2A">
            <w:pPr>
              <w:spacing w:line="240" w:lineRule="auto"/>
              <w:jc w:val="left"/>
              <w:rPr>
                <w:sz w:val="18"/>
                <w:szCs w:val="18"/>
                <w:lang w:val="en-US"/>
              </w:rPr>
            </w:pPr>
            <w:r w:rsidRPr="00E62F34">
              <w:rPr>
                <w:sz w:val="18"/>
                <w:szCs w:val="18"/>
                <w:lang w:val="en-US"/>
              </w:rPr>
              <w:t xml:space="preserve">Participants - JIA: </w:t>
            </w:r>
          </w:p>
          <w:p w14:paraId="138C4697" w14:textId="77777777" w:rsidR="0094717D" w:rsidRPr="00E62F34" w:rsidRDefault="00463C2A">
            <w:pPr>
              <w:spacing w:line="240" w:lineRule="auto"/>
              <w:jc w:val="left"/>
              <w:rPr>
                <w:sz w:val="18"/>
                <w:szCs w:val="18"/>
                <w:lang w:val="en-US"/>
              </w:rPr>
            </w:pPr>
            <w:r w:rsidRPr="00E62F34">
              <w:rPr>
                <w:sz w:val="18"/>
                <w:szCs w:val="18"/>
                <w:lang w:val="en-US"/>
              </w:rPr>
              <w:t xml:space="preserve"> - Semi-structured interviews </w:t>
            </w:r>
          </w:p>
          <w:p w14:paraId="077CB85F" w14:textId="77777777" w:rsidR="0094717D" w:rsidRPr="00E62F34" w:rsidRDefault="00463C2A">
            <w:pPr>
              <w:spacing w:line="240" w:lineRule="auto"/>
              <w:jc w:val="left"/>
              <w:rPr>
                <w:sz w:val="18"/>
                <w:szCs w:val="18"/>
                <w:lang w:val="en-US"/>
              </w:rPr>
            </w:pPr>
            <w:r w:rsidRPr="00E62F34">
              <w:rPr>
                <w:sz w:val="18"/>
                <w:szCs w:val="18"/>
                <w:lang w:val="en-US"/>
              </w:rPr>
              <w:t xml:space="preserve">-  Focus groups </w:t>
            </w:r>
          </w:p>
          <w:p w14:paraId="56B9B9C0" w14:textId="77777777" w:rsidR="0094717D" w:rsidRPr="00E62F34" w:rsidRDefault="0094717D">
            <w:pPr>
              <w:spacing w:line="240" w:lineRule="auto"/>
              <w:jc w:val="left"/>
              <w:rPr>
                <w:sz w:val="18"/>
                <w:szCs w:val="18"/>
                <w:lang w:val="en-US"/>
              </w:rPr>
            </w:pPr>
          </w:p>
          <w:p w14:paraId="2E17DF28" w14:textId="77777777" w:rsidR="0094717D" w:rsidRPr="00E62F34" w:rsidRDefault="00463C2A">
            <w:pPr>
              <w:spacing w:line="240" w:lineRule="auto"/>
              <w:jc w:val="left"/>
              <w:rPr>
                <w:sz w:val="18"/>
                <w:szCs w:val="18"/>
                <w:lang w:val="en-US"/>
              </w:rPr>
            </w:pPr>
            <w:r w:rsidRPr="00E62F34">
              <w:rPr>
                <w:sz w:val="18"/>
                <w:szCs w:val="18"/>
                <w:lang w:val="en-US"/>
              </w:rPr>
              <w:t xml:space="preserve">Participants - Health Professionals: </w:t>
            </w:r>
          </w:p>
          <w:p w14:paraId="64D8C44A" w14:textId="77777777" w:rsidR="0094717D" w:rsidRPr="00E62F34" w:rsidRDefault="00463C2A">
            <w:pPr>
              <w:spacing w:line="240" w:lineRule="auto"/>
              <w:jc w:val="left"/>
              <w:rPr>
                <w:sz w:val="18"/>
                <w:szCs w:val="18"/>
                <w:lang w:val="en-US"/>
              </w:rPr>
            </w:pPr>
            <w:r w:rsidRPr="00E62F34">
              <w:rPr>
                <w:sz w:val="18"/>
                <w:szCs w:val="18"/>
                <w:lang w:val="en-US"/>
              </w:rPr>
              <w:t>- Semi-structured interviews</w:t>
            </w:r>
          </w:p>
          <w:p w14:paraId="6AEF4503" w14:textId="77777777" w:rsidR="0094717D" w:rsidRPr="00E62F34" w:rsidRDefault="0094717D">
            <w:pPr>
              <w:spacing w:line="240" w:lineRule="auto"/>
              <w:jc w:val="left"/>
              <w:rPr>
                <w:sz w:val="18"/>
                <w:szCs w:val="18"/>
                <w:lang w:val="en-US"/>
              </w:rPr>
            </w:pPr>
          </w:p>
        </w:tc>
        <w:tc>
          <w:tcPr>
            <w:tcW w:w="2628" w:type="dxa"/>
          </w:tcPr>
          <w:p w14:paraId="78378723" w14:textId="02D14B0F"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Participant</w:t>
            </w:r>
            <w:r w:rsidRPr="00E62F34">
              <w:rPr>
                <w:sz w:val="18"/>
                <w:szCs w:val="18"/>
                <w:lang w:val="en-US"/>
              </w:rPr>
              <w:t>s with JIA had limited knowledge regarding their rights under antidiscrimination laws and</w:t>
            </w:r>
            <w:r w:rsidRPr="00E62F34">
              <w:rPr>
                <w:color w:val="000000"/>
                <w:sz w:val="18"/>
                <w:szCs w:val="18"/>
                <w:lang w:val="en-US"/>
              </w:rPr>
              <w:t xml:space="preserve"> concerns about employers’ attitudes towards, and willingness to support employees with long-term health conditions (e.g., offering </w:t>
            </w:r>
            <w:r w:rsidRPr="00E62F34">
              <w:rPr>
                <w:sz w:val="18"/>
                <w:szCs w:val="18"/>
                <w:lang w:val="en-US"/>
              </w:rPr>
              <w:t>accommodations such as frequent breaks)</w:t>
            </w:r>
          </w:p>
          <w:p w14:paraId="05483E15" w14:textId="4A4C4C93" w:rsidR="0094717D" w:rsidRPr="00E62F34" w:rsidRDefault="00463C2A">
            <w:pPr>
              <w:pBdr>
                <w:top w:val="nil"/>
                <w:left w:val="nil"/>
                <w:bottom w:val="nil"/>
                <w:right w:val="nil"/>
                <w:between w:val="nil"/>
              </w:pBdr>
              <w:spacing w:line="240" w:lineRule="auto"/>
              <w:jc w:val="left"/>
              <w:rPr>
                <w:sz w:val="18"/>
                <w:szCs w:val="18"/>
                <w:lang w:val="en-US"/>
              </w:rPr>
            </w:pPr>
            <w:r w:rsidRPr="00E62F34">
              <w:rPr>
                <w:color w:val="000000"/>
                <w:sz w:val="18"/>
                <w:szCs w:val="18"/>
                <w:lang w:val="en-US"/>
              </w:rPr>
              <w:t xml:space="preserve">- </w:t>
            </w:r>
            <w:r w:rsidRPr="00E62F34">
              <w:rPr>
                <w:sz w:val="18"/>
                <w:szCs w:val="18"/>
                <w:lang w:val="en-US"/>
              </w:rPr>
              <w:t>P</w:t>
            </w:r>
            <w:r w:rsidRPr="00E62F34">
              <w:rPr>
                <w:color w:val="000000"/>
                <w:sz w:val="18"/>
                <w:szCs w:val="18"/>
                <w:lang w:val="en-US"/>
              </w:rPr>
              <w:t xml:space="preserve">articipants </w:t>
            </w:r>
            <w:r w:rsidRPr="00E62F34">
              <w:rPr>
                <w:sz w:val="18"/>
                <w:szCs w:val="18"/>
                <w:lang w:val="en-US"/>
              </w:rPr>
              <w:t>with JIA</w:t>
            </w:r>
            <w:r w:rsidRPr="00E62F34">
              <w:rPr>
                <w:color w:val="000000"/>
                <w:sz w:val="18"/>
                <w:szCs w:val="18"/>
                <w:lang w:val="en-US"/>
              </w:rPr>
              <w:t xml:space="preserve"> reported experiencing psychological impacts from JIA such as anxiety, mood effects and altered body image; </w:t>
            </w:r>
            <w:r w:rsidR="00E62F34" w:rsidRPr="00E62F34">
              <w:rPr>
                <w:color w:val="000000"/>
                <w:sz w:val="18"/>
                <w:szCs w:val="18"/>
                <w:lang w:val="en-US"/>
              </w:rPr>
              <w:t>they rarely</w:t>
            </w:r>
            <w:r w:rsidRPr="00E62F34">
              <w:rPr>
                <w:color w:val="000000"/>
                <w:sz w:val="18"/>
                <w:szCs w:val="18"/>
                <w:lang w:val="en-US"/>
              </w:rPr>
              <w:t xml:space="preserve"> sought formal support and often relied on </w:t>
            </w:r>
            <w:r w:rsidRPr="00E62F34">
              <w:rPr>
                <w:color w:val="000000"/>
                <w:sz w:val="18"/>
                <w:szCs w:val="18"/>
                <w:lang w:val="en-US"/>
              </w:rPr>
              <w:lastRenderedPageBreak/>
              <w:t xml:space="preserve">support from co-workers or “suffered in silence” </w:t>
            </w:r>
          </w:p>
          <w:p w14:paraId="3F82628D"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 Decisions about disclosing arthritis caused anxiety </w:t>
            </w:r>
          </w:p>
          <w:p w14:paraId="080B9A89"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Psychosocial and vocational interventions (inclu</w:t>
            </w:r>
            <w:r w:rsidRPr="00E62F34">
              <w:rPr>
                <w:sz w:val="18"/>
                <w:szCs w:val="18"/>
                <w:lang w:val="en-US"/>
              </w:rPr>
              <w:t xml:space="preserve">ding peer support) </w:t>
            </w:r>
            <w:r w:rsidRPr="00E62F34">
              <w:rPr>
                <w:color w:val="000000"/>
                <w:sz w:val="18"/>
                <w:szCs w:val="18"/>
                <w:lang w:val="en-US"/>
              </w:rPr>
              <w:t>were experienced as helpful</w:t>
            </w:r>
            <w:r w:rsidRPr="00E62F34">
              <w:rPr>
                <w:sz w:val="18"/>
                <w:szCs w:val="18"/>
                <w:lang w:val="en-US"/>
              </w:rPr>
              <w:t xml:space="preserve"> (e.g., for social and emotional wellbeing) </w:t>
            </w:r>
            <w:r w:rsidRPr="00E62F34">
              <w:rPr>
                <w:color w:val="000000"/>
                <w:sz w:val="18"/>
                <w:szCs w:val="18"/>
                <w:lang w:val="en-US"/>
              </w:rPr>
              <w:t>but not always available</w:t>
            </w:r>
          </w:p>
        </w:tc>
      </w:tr>
      <w:tr w:rsidR="0094717D" w:rsidRPr="00E62F34" w14:paraId="0304CDE3" w14:textId="77777777" w:rsidTr="002B0DE0">
        <w:trPr>
          <w:trHeight w:val="500"/>
        </w:trPr>
        <w:tc>
          <w:tcPr>
            <w:tcW w:w="509" w:type="dxa"/>
          </w:tcPr>
          <w:p w14:paraId="2CFD9875" w14:textId="77777777" w:rsidR="0094717D" w:rsidRPr="00E62F34" w:rsidRDefault="0094717D">
            <w:pPr>
              <w:spacing w:line="240" w:lineRule="auto"/>
              <w:jc w:val="left"/>
              <w:rPr>
                <w:sz w:val="18"/>
                <w:szCs w:val="18"/>
                <w:lang w:val="en-US"/>
              </w:rPr>
            </w:pPr>
          </w:p>
          <w:p w14:paraId="17CE83B8" w14:textId="77777777" w:rsidR="0094717D" w:rsidRPr="00E62F34" w:rsidRDefault="0094717D">
            <w:pPr>
              <w:spacing w:line="240" w:lineRule="auto"/>
              <w:jc w:val="left"/>
              <w:rPr>
                <w:sz w:val="18"/>
                <w:szCs w:val="18"/>
                <w:lang w:val="en-US"/>
              </w:rPr>
            </w:pPr>
          </w:p>
          <w:p w14:paraId="689FDAB2" w14:textId="77777777" w:rsidR="0094717D" w:rsidRPr="00E62F34" w:rsidRDefault="0094717D">
            <w:pPr>
              <w:spacing w:line="240" w:lineRule="auto"/>
              <w:jc w:val="left"/>
              <w:rPr>
                <w:sz w:val="18"/>
                <w:szCs w:val="18"/>
                <w:lang w:val="en-US"/>
              </w:rPr>
            </w:pPr>
          </w:p>
          <w:p w14:paraId="5795C8FC" w14:textId="77777777" w:rsidR="0094717D" w:rsidRPr="00E62F34" w:rsidRDefault="0094717D">
            <w:pPr>
              <w:spacing w:line="240" w:lineRule="auto"/>
              <w:jc w:val="left"/>
              <w:rPr>
                <w:sz w:val="18"/>
                <w:szCs w:val="18"/>
                <w:lang w:val="en-US"/>
              </w:rPr>
            </w:pPr>
          </w:p>
          <w:p w14:paraId="284C6216" w14:textId="77777777" w:rsidR="0094717D" w:rsidRPr="00E62F34" w:rsidRDefault="0094717D">
            <w:pPr>
              <w:spacing w:line="240" w:lineRule="auto"/>
              <w:jc w:val="left"/>
              <w:rPr>
                <w:sz w:val="18"/>
                <w:szCs w:val="18"/>
                <w:lang w:val="en-US"/>
              </w:rPr>
            </w:pPr>
          </w:p>
          <w:p w14:paraId="155BA71C" w14:textId="77777777" w:rsidR="0094717D" w:rsidRPr="00E62F34" w:rsidRDefault="00463C2A">
            <w:pPr>
              <w:spacing w:line="240" w:lineRule="auto"/>
              <w:jc w:val="left"/>
              <w:rPr>
                <w:sz w:val="20"/>
                <w:szCs w:val="20"/>
                <w:lang w:val="en-US"/>
              </w:rPr>
            </w:pPr>
            <w:r w:rsidRPr="00E62F34">
              <w:rPr>
                <w:sz w:val="18"/>
                <w:szCs w:val="18"/>
                <w:lang w:val="en-US"/>
              </w:rPr>
              <w:t>13</w:t>
            </w:r>
          </w:p>
        </w:tc>
        <w:tc>
          <w:tcPr>
            <w:tcW w:w="1583" w:type="dxa"/>
          </w:tcPr>
          <w:p w14:paraId="78268ABA" w14:textId="77777777" w:rsidR="0094717D" w:rsidRPr="00E62F34" w:rsidRDefault="00463C2A">
            <w:pPr>
              <w:spacing w:line="240" w:lineRule="auto"/>
              <w:jc w:val="left"/>
              <w:rPr>
                <w:sz w:val="20"/>
                <w:szCs w:val="20"/>
                <w:lang w:val="en-US"/>
              </w:rPr>
            </w:pPr>
            <w:r w:rsidRPr="00E62F34">
              <w:rPr>
                <w:sz w:val="20"/>
                <w:szCs w:val="20"/>
                <w:lang w:val="en-US"/>
              </w:rPr>
              <w:t>Kelly et al., 2012</w:t>
            </w:r>
          </w:p>
          <w:p w14:paraId="79A4EC31" w14:textId="77777777" w:rsidR="0094717D" w:rsidRPr="00E62F34" w:rsidRDefault="0094717D">
            <w:pPr>
              <w:spacing w:line="240" w:lineRule="auto"/>
              <w:jc w:val="left"/>
              <w:rPr>
                <w:sz w:val="20"/>
                <w:szCs w:val="20"/>
                <w:lang w:val="en-US"/>
              </w:rPr>
            </w:pPr>
          </w:p>
          <w:p w14:paraId="4705FFEC" w14:textId="4124C3A3" w:rsidR="0094717D" w:rsidRPr="00E62F34" w:rsidRDefault="00463C2A">
            <w:pPr>
              <w:spacing w:line="240" w:lineRule="auto"/>
              <w:jc w:val="left"/>
              <w:rPr>
                <w:sz w:val="18"/>
                <w:szCs w:val="18"/>
                <w:lang w:val="en-US"/>
              </w:rPr>
            </w:pPr>
            <w:r w:rsidRPr="00E62F34">
              <w:rPr>
                <w:sz w:val="18"/>
                <w:szCs w:val="18"/>
                <w:lang w:val="en-US"/>
              </w:rPr>
              <w:t>Executive functioning and psychological adjustment in children and youth with spina bifida</w:t>
            </w:r>
          </w:p>
          <w:p w14:paraId="4C37DEC5" w14:textId="77777777" w:rsidR="0094717D" w:rsidRPr="00E62F34" w:rsidRDefault="0094717D">
            <w:pPr>
              <w:spacing w:line="240" w:lineRule="auto"/>
              <w:jc w:val="left"/>
              <w:rPr>
                <w:sz w:val="16"/>
                <w:szCs w:val="16"/>
                <w:lang w:val="en-US"/>
              </w:rPr>
            </w:pPr>
          </w:p>
          <w:p w14:paraId="166A03D6" w14:textId="77777777" w:rsidR="0094717D" w:rsidRPr="00E62F34" w:rsidRDefault="00463C2A">
            <w:pPr>
              <w:spacing w:line="240" w:lineRule="auto"/>
              <w:jc w:val="left"/>
              <w:rPr>
                <w:b/>
                <w:color w:val="C00000"/>
                <w:sz w:val="20"/>
                <w:szCs w:val="20"/>
                <w:lang w:val="en-US"/>
              </w:rPr>
            </w:pPr>
            <w:r w:rsidRPr="00E62F34">
              <w:rPr>
                <w:sz w:val="20"/>
                <w:szCs w:val="20"/>
                <w:lang w:val="en-US"/>
              </w:rPr>
              <w:t>USA</w:t>
            </w:r>
          </w:p>
        </w:tc>
        <w:tc>
          <w:tcPr>
            <w:tcW w:w="1701" w:type="dxa"/>
          </w:tcPr>
          <w:p w14:paraId="7C21DB2A" w14:textId="6F02CC26" w:rsidR="0094717D" w:rsidRPr="00E62F34" w:rsidRDefault="00463C2A">
            <w:pPr>
              <w:spacing w:line="240" w:lineRule="auto"/>
              <w:jc w:val="left"/>
              <w:rPr>
                <w:sz w:val="18"/>
                <w:szCs w:val="18"/>
                <w:lang w:val="en-US"/>
              </w:rPr>
            </w:pPr>
            <w:r w:rsidRPr="00E62F34">
              <w:rPr>
                <w:sz w:val="18"/>
                <w:szCs w:val="18"/>
                <w:lang w:val="en-US"/>
              </w:rPr>
              <w:t xml:space="preserve">To assess executive functioning and psychological outcomes in a group of children and adolescents with SB compared to a </w:t>
            </w:r>
            <w:r w:rsidR="00F2773F">
              <w:rPr>
                <w:sz w:val="18"/>
                <w:szCs w:val="18"/>
                <w:lang w:val="en-US"/>
              </w:rPr>
              <w:t xml:space="preserve">TD </w:t>
            </w:r>
            <w:r w:rsidRPr="00E62F34">
              <w:rPr>
                <w:sz w:val="18"/>
                <w:szCs w:val="18"/>
                <w:lang w:val="en-US"/>
              </w:rPr>
              <w:t>control group</w:t>
            </w:r>
          </w:p>
          <w:p w14:paraId="39E1E3D4" w14:textId="77777777" w:rsidR="0094717D" w:rsidRPr="00E62F34" w:rsidRDefault="0094717D">
            <w:pPr>
              <w:spacing w:line="240" w:lineRule="auto"/>
              <w:jc w:val="left"/>
              <w:rPr>
                <w:sz w:val="18"/>
                <w:szCs w:val="18"/>
                <w:lang w:val="en-US"/>
              </w:rPr>
            </w:pPr>
          </w:p>
          <w:p w14:paraId="29EE0260" w14:textId="77777777" w:rsidR="0094717D" w:rsidRPr="00E62F34" w:rsidRDefault="0094717D">
            <w:pPr>
              <w:spacing w:line="240" w:lineRule="auto"/>
              <w:jc w:val="left"/>
              <w:rPr>
                <w:sz w:val="18"/>
                <w:szCs w:val="18"/>
                <w:lang w:val="en-US"/>
              </w:rPr>
            </w:pPr>
          </w:p>
        </w:tc>
        <w:tc>
          <w:tcPr>
            <w:tcW w:w="1572" w:type="dxa"/>
          </w:tcPr>
          <w:p w14:paraId="2ADDE5DB" w14:textId="77777777" w:rsidR="0094717D" w:rsidRPr="00E62F34" w:rsidRDefault="00463C2A">
            <w:pPr>
              <w:spacing w:line="240" w:lineRule="auto"/>
              <w:jc w:val="left"/>
              <w:rPr>
                <w:sz w:val="18"/>
                <w:szCs w:val="18"/>
                <w:lang w:val="en-US"/>
              </w:rPr>
            </w:pPr>
            <w:r w:rsidRPr="00E62F34">
              <w:rPr>
                <w:sz w:val="18"/>
                <w:szCs w:val="18"/>
                <w:lang w:val="en-US"/>
              </w:rPr>
              <w:t xml:space="preserve">n = 51 adolescents with spina bifida (22 males, mean age = 13, range= 10-17) </w:t>
            </w:r>
          </w:p>
          <w:p w14:paraId="1DC7D941" w14:textId="748BDE3D" w:rsidR="0094717D" w:rsidRPr="00E62F34" w:rsidRDefault="00463C2A">
            <w:pPr>
              <w:spacing w:line="240" w:lineRule="auto"/>
              <w:jc w:val="left"/>
              <w:rPr>
                <w:sz w:val="18"/>
                <w:szCs w:val="18"/>
                <w:lang w:val="en-US"/>
              </w:rPr>
            </w:pPr>
            <w:r w:rsidRPr="00E62F34">
              <w:rPr>
                <w:sz w:val="18"/>
                <w:szCs w:val="18"/>
                <w:lang w:val="en-US"/>
              </w:rPr>
              <w:t>Controls, n = 45 (21 males, mean age = 11.8, range= 10-16) recruited from 2 Ohio SB clinics (</w:t>
            </w:r>
            <w:r w:rsidR="00E62F34" w:rsidRPr="00E62F34">
              <w:rPr>
                <w:sz w:val="18"/>
                <w:szCs w:val="18"/>
                <w:lang w:val="en-US"/>
              </w:rPr>
              <w:t>SB youth</w:t>
            </w:r>
            <w:r w:rsidRPr="00E62F34">
              <w:rPr>
                <w:sz w:val="18"/>
                <w:szCs w:val="18"/>
                <w:lang w:val="en-US"/>
              </w:rPr>
              <w:t xml:space="preserve">), and pediatrician’s offices and advertisements (controls). </w:t>
            </w:r>
          </w:p>
          <w:p w14:paraId="16E64C29" w14:textId="77777777" w:rsidR="0094717D" w:rsidRPr="00E62F34" w:rsidRDefault="0094717D">
            <w:pPr>
              <w:spacing w:line="240" w:lineRule="auto"/>
              <w:jc w:val="left"/>
              <w:rPr>
                <w:sz w:val="18"/>
                <w:szCs w:val="18"/>
                <w:lang w:val="en-US"/>
              </w:rPr>
            </w:pPr>
          </w:p>
          <w:p w14:paraId="1C04878E" w14:textId="77777777" w:rsidR="0094717D" w:rsidRPr="00E62F34" w:rsidRDefault="00463C2A">
            <w:pPr>
              <w:spacing w:line="240" w:lineRule="auto"/>
              <w:jc w:val="left"/>
              <w:rPr>
                <w:sz w:val="18"/>
                <w:szCs w:val="18"/>
                <w:lang w:val="en-US"/>
              </w:rPr>
            </w:pPr>
            <w:r w:rsidRPr="00E62F34">
              <w:rPr>
                <w:sz w:val="18"/>
                <w:szCs w:val="18"/>
                <w:lang w:val="en-US"/>
              </w:rPr>
              <w:t>Cross-sectional study</w:t>
            </w:r>
          </w:p>
        </w:tc>
        <w:tc>
          <w:tcPr>
            <w:tcW w:w="1595" w:type="dxa"/>
          </w:tcPr>
          <w:p w14:paraId="444F2E6E" w14:textId="3A7213DD" w:rsidR="00ED3415" w:rsidRDefault="00463C2A">
            <w:pPr>
              <w:spacing w:line="240" w:lineRule="auto"/>
              <w:jc w:val="left"/>
              <w:rPr>
                <w:sz w:val="18"/>
                <w:szCs w:val="18"/>
                <w:lang w:val="en-US"/>
              </w:rPr>
            </w:pPr>
            <w:r w:rsidRPr="00E62F34">
              <w:rPr>
                <w:sz w:val="18"/>
                <w:szCs w:val="18"/>
                <w:lang w:val="en-US"/>
              </w:rPr>
              <w:t>Behavior Rating Inventory of Executive Function (BRIEF) - mainly the Metacognition Index scale [parent rating</w:t>
            </w:r>
            <w:r w:rsidR="00E62F34" w:rsidRPr="00E62F34">
              <w:rPr>
                <w:sz w:val="18"/>
                <w:szCs w:val="18"/>
                <w:lang w:val="en-US"/>
              </w:rPr>
              <w:t>]</w:t>
            </w:r>
          </w:p>
          <w:p w14:paraId="3902A41A" w14:textId="77777777" w:rsidR="00ED3415" w:rsidRDefault="00ED3415">
            <w:pPr>
              <w:spacing w:line="240" w:lineRule="auto"/>
              <w:jc w:val="left"/>
              <w:rPr>
                <w:sz w:val="18"/>
                <w:szCs w:val="18"/>
                <w:lang w:val="en-US"/>
              </w:rPr>
            </w:pPr>
          </w:p>
          <w:p w14:paraId="7D85D682" w14:textId="77777777" w:rsidR="00ED3415" w:rsidRDefault="00E62F34">
            <w:pPr>
              <w:spacing w:line="240" w:lineRule="auto"/>
              <w:jc w:val="left"/>
              <w:rPr>
                <w:sz w:val="18"/>
                <w:szCs w:val="18"/>
                <w:lang w:val="en-US"/>
              </w:rPr>
            </w:pPr>
            <w:r w:rsidRPr="00E62F34">
              <w:rPr>
                <w:sz w:val="18"/>
                <w:szCs w:val="18"/>
                <w:lang w:val="en-US"/>
              </w:rPr>
              <w:t>Behavior</w:t>
            </w:r>
            <w:r w:rsidR="00463C2A" w:rsidRPr="00E62F34">
              <w:rPr>
                <w:sz w:val="18"/>
                <w:szCs w:val="18"/>
                <w:lang w:val="en-US"/>
              </w:rPr>
              <w:t xml:space="preserve"> Assessment System for Children (BASC-2) [parent rating scale]</w:t>
            </w:r>
          </w:p>
          <w:p w14:paraId="4F8C9F4A" w14:textId="77777777" w:rsidR="00ED3415" w:rsidRDefault="00ED3415">
            <w:pPr>
              <w:spacing w:line="240" w:lineRule="auto"/>
              <w:jc w:val="left"/>
              <w:rPr>
                <w:sz w:val="18"/>
                <w:szCs w:val="18"/>
                <w:lang w:val="en-US"/>
              </w:rPr>
            </w:pPr>
          </w:p>
          <w:p w14:paraId="77E0CADE" w14:textId="16A83ABD" w:rsidR="00ED3415" w:rsidRDefault="00463C2A">
            <w:pPr>
              <w:spacing w:line="240" w:lineRule="auto"/>
              <w:jc w:val="left"/>
              <w:rPr>
                <w:sz w:val="18"/>
                <w:szCs w:val="18"/>
                <w:lang w:val="en-US"/>
              </w:rPr>
            </w:pPr>
            <w:r w:rsidRPr="00E62F34">
              <w:rPr>
                <w:sz w:val="18"/>
                <w:szCs w:val="18"/>
                <w:lang w:val="en-US"/>
              </w:rPr>
              <w:t xml:space="preserve">Child Depression Inventory (CDI) [both youth, CDI- Child, and parent report, CDI- Mother, versions] </w:t>
            </w:r>
          </w:p>
          <w:p w14:paraId="236FCE0C" w14:textId="77777777" w:rsidR="00ED3415" w:rsidRDefault="00ED3415">
            <w:pPr>
              <w:spacing w:line="240" w:lineRule="auto"/>
              <w:jc w:val="left"/>
              <w:rPr>
                <w:sz w:val="18"/>
                <w:szCs w:val="18"/>
                <w:lang w:val="en-US"/>
              </w:rPr>
            </w:pPr>
          </w:p>
          <w:p w14:paraId="74D11113" w14:textId="4EE2264C" w:rsidR="0094717D" w:rsidRPr="00E62F34" w:rsidRDefault="00463C2A">
            <w:pPr>
              <w:spacing w:line="240" w:lineRule="auto"/>
              <w:jc w:val="left"/>
              <w:rPr>
                <w:sz w:val="18"/>
                <w:szCs w:val="18"/>
                <w:lang w:val="en-US"/>
              </w:rPr>
            </w:pPr>
            <w:r w:rsidRPr="00E62F34">
              <w:rPr>
                <w:sz w:val="18"/>
                <w:szCs w:val="18"/>
                <w:lang w:val="en-US"/>
              </w:rPr>
              <w:t>Children’s Loneliness Scale</w:t>
            </w:r>
          </w:p>
          <w:p w14:paraId="1388F27A" w14:textId="77777777" w:rsidR="0094717D" w:rsidRPr="00E62F34" w:rsidRDefault="0094717D">
            <w:pPr>
              <w:spacing w:line="240" w:lineRule="auto"/>
              <w:jc w:val="left"/>
              <w:rPr>
                <w:sz w:val="18"/>
                <w:szCs w:val="18"/>
                <w:lang w:val="en-US"/>
              </w:rPr>
            </w:pPr>
          </w:p>
        </w:tc>
        <w:tc>
          <w:tcPr>
            <w:tcW w:w="2628" w:type="dxa"/>
          </w:tcPr>
          <w:p w14:paraId="07CAED71" w14:textId="77777777" w:rsidR="0094717D" w:rsidRPr="00E62F34" w:rsidRDefault="00463C2A">
            <w:pPr>
              <w:spacing w:line="240" w:lineRule="auto"/>
              <w:jc w:val="left"/>
              <w:rPr>
                <w:lang w:val="en-US"/>
              </w:rPr>
            </w:pPr>
            <w:r w:rsidRPr="00E62F34">
              <w:rPr>
                <w:sz w:val="18"/>
                <w:szCs w:val="18"/>
                <w:lang w:val="en-US"/>
              </w:rPr>
              <w:t xml:space="preserve">- SB group had greater difficulties than controls at internalizing symptoms, adaptive functioning and depressive symptoms as reported by mothers (CDI- Mother) </w:t>
            </w:r>
            <w:r w:rsidRPr="00E62F34">
              <w:rPr>
                <w:lang w:val="en-US"/>
              </w:rPr>
              <w:t xml:space="preserve"> </w:t>
            </w:r>
          </w:p>
          <w:p w14:paraId="1F0CC6E5" w14:textId="6026E912" w:rsidR="0094717D" w:rsidRPr="00E62F34" w:rsidRDefault="00463C2A">
            <w:pPr>
              <w:spacing w:line="240" w:lineRule="auto"/>
              <w:jc w:val="left"/>
              <w:rPr>
                <w:sz w:val="18"/>
                <w:szCs w:val="18"/>
                <w:lang w:val="en-US"/>
              </w:rPr>
            </w:pPr>
            <w:r w:rsidRPr="00E62F34">
              <w:rPr>
                <w:sz w:val="18"/>
                <w:szCs w:val="18"/>
                <w:lang w:val="en-US"/>
              </w:rPr>
              <w:t xml:space="preserve">- Youth with </w:t>
            </w:r>
            <w:r w:rsidR="006D6B43">
              <w:rPr>
                <w:sz w:val="18"/>
                <w:szCs w:val="18"/>
                <w:lang w:val="en-US"/>
              </w:rPr>
              <w:t>SB</w:t>
            </w:r>
            <w:r w:rsidRPr="00E62F34">
              <w:rPr>
                <w:sz w:val="18"/>
                <w:szCs w:val="18"/>
                <w:lang w:val="en-US"/>
              </w:rPr>
              <w:t xml:space="preserve"> did not report more externalizing problems, depressive symptoms (CDI - Child) or loneliness than controls </w:t>
            </w:r>
          </w:p>
          <w:p w14:paraId="48370D44" w14:textId="34D9C053" w:rsidR="0094717D" w:rsidRPr="00E62F34" w:rsidRDefault="00463C2A">
            <w:pPr>
              <w:spacing w:line="240" w:lineRule="auto"/>
              <w:jc w:val="left"/>
              <w:rPr>
                <w:sz w:val="18"/>
                <w:szCs w:val="18"/>
                <w:lang w:val="en-US"/>
              </w:rPr>
            </w:pPr>
            <w:r w:rsidRPr="00E62F34">
              <w:rPr>
                <w:sz w:val="18"/>
                <w:szCs w:val="18"/>
                <w:lang w:val="en-US"/>
              </w:rPr>
              <w:t xml:space="preserve">- The Metacognition Index Scale (measure of executive functioning) completely mediated the relationship between group status, </w:t>
            </w:r>
            <w:r w:rsidR="006D6B43">
              <w:rPr>
                <w:sz w:val="18"/>
                <w:szCs w:val="18"/>
                <w:lang w:val="en-US"/>
              </w:rPr>
              <w:t>i</w:t>
            </w:r>
            <w:r w:rsidRPr="00E62F34">
              <w:rPr>
                <w:sz w:val="18"/>
                <w:szCs w:val="18"/>
                <w:lang w:val="en-US"/>
              </w:rPr>
              <w:t>nternalizing problems and depressive symptoms (CDI-Mother), but only partially mediated the relationship between group status and adaptive functioning</w:t>
            </w:r>
          </w:p>
        </w:tc>
      </w:tr>
      <w:tr w:rsidR="0094717D" w:rsidRPr="00E62F34" w14:paraId="6390CCB5" w14:textId="77777777" w:rsidTr="002B0DE0">
        <w:trPr>
          <w:trHeight w:val="500"/>
        </w:trPr>
        <w:tc>
          <w:tcPr>
            <w:tcW w:w="509" w:type="dxa"/>
            <w:vAlign w:val="center"/>
          </w:tcPr>
          <w:p w14:paraId="6A5B2B52" w14:textId="77777777" w:rsidR="0094717D" w:rsidRPr="00E62F34" w:rsidRDefault="00463C2A">
            <w:pPr>
              <w:spacing w:line="240" w:lineRule="auto"/>
              <w:jc w:val="left"/>
              <w:rPr>
                <w:sz w:val="18"/>
                <w:szCs w:val="18"/>
                <w:lang w:val="en-US"/>
              </w:rPr>
            </w:pPr>
            <w:r w:rsidRPr="00E62F34">
              <w:rPr>
                <w:sz w:val="18"/>
                <w:szCs w:val="18"/>
                <w:lang w:val="en-US"/>
              </w:rPr>
              <w:t>14</w:t>
            </w:r>
          </w:p>
          <w:p w14:paraId="4699C8ED" w14:textId="77777777" w:rsidR="0094717D" w:rsidRPr="00E62F34" w:rsidRDefault="0094717D">
            <w:pPr>
              <w:spacing w:line="240" w:lineRule="auto"/>
              <w:jc w:val="left"/>
              <w:rPr>
                <w:sz w:val="18"/>
                <w:szCs w:val="18"/>
                <w:lang w:val="en-US"/>
              </w:rPr>
            </w:pPr>
          </w:p>
          <w:p w14:paraId="14BDF84D" w14:textId="3BB4B0CE" w:rsidR="0094717D" w:rsidRPr="00E62F34" w:rsidRDefault="0094717D">
            <w:pPr>
              <w:spacing w:line="240" w:lineRule="auto"/>
              <w:jc w:val="left"/>
              <w:rPr>
                <w:sz w:val="18"/>
                <w:szCs w:val="18"/>
                <w:lang w:val="en-US"/>
              </w:rPr>
            </w:pPr>
          </w:p>
        </w:tc>
        <w:tc>
          <w:tcPr>
            <w:tcW w:w="1583" w:type="dxa"/>
          </w:tcPr>
          <w:p w14:paraId="56EB7165" w14:textId="77777777" w:rsidR="0094717D" w:rsidRPr="00E12C23" w:rsidRDefault="00463C2A">
            <w:pPr>
              <w:spacing w:line="240" w:lineRule="auto"/>
              <w:jc w:val="left"/>
              <w:rPr>
                <w:color w:val="000000" w:themeColor="text1"/>
                <w:sz w:val="20"/>
                <w:szCs w:val="20"/>
                <w:lang w:val="en-US"/>
              </w:rPr>
            </w:pPr>
            <w:r w:rsidRPr="00E12C23">
              <w:rPr>
                <w:color w:val="000000" w:themeColor="text1"/>
                <w:sz w:val="20"/>
                <w:szCs w:val="20"/>
                <w:lang w:val="en-US"/>
              </w:rPr>
              <w:t>Latimer et al., 2017</w:t>
            </w:r>
          </w:p>
          <w:p w14:paraId="216A1E36" w14:textId="77777777" w:rsidR="0094717D" w:rsidRPr="00E12C23" w:rsidRDefault="0094717D">
            <w:pPr>
              <w:spacing w:line="240" w:lineRule="auto"/>
              <w:jc w:val="left"/>
              <w:rPr>
                <w:b/>
                <w:color w:val="000000" w:themeColor="text1"/>
                <w:sz w:val="20"/>
                <w:szCs w:val="20"/>
                <w:lang w:val="en-US"/>
              </w:rPr>
            </w:pPr>
          </w:p>
          <w:p w14:paraId="7F15D461"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Secondary conditions among males with Duchenne or Becker muscular dystrophy</w:t>
            </w:r>
          </w:p>
          <w:p w14:paraId="03819A7B" w14:textId="77777777" w:rsidR="0094717D" w:rsidRPr="00E12C23" w:rsidRDefault="0094717D">
            <w:pPr>
              <w:spacing w:line="240" w:lineRule="auto"/>
              <w:jc w:val="left"/>
              <w:rPr>
                <w:color w:val="000000" w:themeColor="text1"/>
                <w:sz w:val="18"/>
                <w:szCs w:val="18"/>
                <w:lang w:val="en-US"/>
              </w:rPr>
            </w:pPr>
          </w:p>
          <w:p w14:paraId="1E10234C" w14:textId="77777777" w:rsidR="0094717D" w:rsidRPr="00E62F34" w:rsidRDefault="00463C2A">
            <w:pPr>
              <w:spacing w:line="240" w:lineRule="auto"/>
              <w:jc w:val="left"/>
              <w:rPr>
                <w:b/>
                <w:color w:val="C00000"/>
                <w:sz w:val="20"/>
                <w:szCs w:val="20"/>
                <w:lang w:val="en-US"/>
              </w:rPr>
            </w:pPr>
            <w:r w:rsidRPr="00E12C23">
              <w:rPr>
                <w:color w:val="000000" w:themeColor="text1"/>
                <w:sz w:val="20"/>
                <w:szCs w:val="20"/>
                <w:lang w:val="en-US"/>
              </w:rPr>
              <w:t>USA</w:t>
            </w:r>
          </w:p>
        </w:tc>
        <w:tc>
          <w:tcPr>
            <w:tcW w:w="1701" w:type="dxa"/>
          </w:tcPr>
          <w:p w14:paraId="6C26E071"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To report a broader range of secondary conditions by phenotype of muscular dystrophy (MD) and evaluate whether frequencies differ by ambulation status</w:t>
            </w:r>
          </w:p>
        </w:tc>
        <w:tc>
          <w:tcPr>
            <w:tcW w:w="1572" w:type="dxa"/>
          </w:tcPr>
          <w:p w14:paraId="2A7D33FB" w14:textId="20B3F4DD"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n = 209 caregivers of males with </w:t>
            </w:r>
            <w:r w:rsidR="00A92A4B">
              <w:rPr>
                <w:color w:val="000000"/>
                <w:sz w:val="18"/>
                <w:szCs w:val="18"/>
                <w:lang w:val="en-US"/>
              </w:rPr>
              <w:t>MD</w:t>
            </w:r>
            <w:r w:rsidRPr="00E62F34">
              <w:rPr>
                <w:color w:val="000000"/>
                <w:sz w:val="18"/>
                <w:szCs w:val="18"/>
                <w:lang w:val="en-US"/>
              </w:rPr>
              <w:t xml:space="preserve"> (mean age</w:t>
            </w:r>
            <w:r w:rsidR="00E62F34" w:rsidRPr="00E62F34">
              <w:rPr>
                <w:color w:val="000000"/>
                <w:sz w:val="18"/>
                <w:szCs w:val="18"/>
                <w:lang w:val="en-US"/>
              </w:rPr>
              <w:t>= 17</w:t>
            </w:r>
            <w:r w:rsidRPr="00E62F34">
              <w:rPr>
                <w:color w:val="000000"/>
                <w:sz w:val="18"/>
                <w:szCs w:val="18"/>
                <w:lang w:val="en-US"/>
              </w:rPr>
              <w:t>,</w:t>
            </w:r>
            <w:r w:rsidRPr="00E62F34">
              <w:rPr>
                <w:sz w:val="18"/>
                <w:szCs w:val="18"/>
                <w:lang w:val="en-US"/>
              </w:rPr>
              <w:t xml:space="preserve"> </w:t>
            </w:r>
            <w:r w:rsidRPr="00E62F34">
              <w:rPr>
                <w:color w:val="000000"/>
                <w:sz w:val="18"/>
                <w:szCs w:val="18"/>
                <w:lang w:val="en-US"/>
              </w:rPr>
              <w:t>range = 3-31) recruited from 6 sites affiliated with a MD research network</w:t>
            </w:r>
          </w:p>
          <w:p w14:paraId="203FF170"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501E1394"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Cross-sectional study</w:t>
            </w:r>
          </w:p>
        </w:tc>
        <w:tc>
          <w:tcPr>
            <w:tcW w:w="1595" w:type="dxa"/>
          </w:tcPr>
          <w:p w14:paraId="2CE1EFF4"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Family Quality of Life Survey</w:t>
            </w:r>
          </w:p>
        </w:tc>
        <w:tc>
          <w:tcPr>
            <w:tcW w:w="2628" w:type="dxa"/>
          </w:tcPr>
          <w:p w14:paraId="5C46BBC0" w14:textId="7490D34C" w:rsidR="00DF1D6C" w:rsidRDefault="00DF1D6C">
            <w:pPr>
              <w:spacing w:line="240" w:lineRule="auto"/>
              <w:jc w:val="left"/>
              <w:rPr>
                <w:sz w:val="18"/>
                <w:szCs w:val="18"/>
                <w:lang w:val="en-US"/>
              </w:rPr>
            </w:pPr>
            <w:r>
              <w:rPr>
                <w:sz w:val="18"/>
                <w:szCs w:val="18"/>
                <w:lang w:val="en-US"/>
              </w:rPr>
              <w:t>- 28%</w:t>
            </w:r>
            <w:r w:rsidR="00DD6BC4">
              <w:rPr>
                <w:sz w:val="18"/>
                <w:szCs w:val="18"/>
                <w:lang w:val="en-US"/>
              </w:rPr>
              <w:t xml:space="preserve"> (53/192) reported depression symptoms</w:t>
            </w:r>
          </w:p>
          <w:p w14:paraId="72BF3FA6" w14:textId="6E954B11"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5 most commonly reported conditions in males with D</w:t>
            </w:r>
            <w:r w:rsidR="00A92A4B">
              <w:rPr>
                <w:sz w:val="18"/>
                <w:szCs w:val="18"/>
                <w:lang w:val="en-US"/>
              </w:rPr>
              <w:t>MD</w:t>
            </w:r>
            <w:r w:rsidRPr="00E62F34">
              <w:rPr>
                <w:sz w:val="18"/>
                <w:szCs w:val="18"/>
                <w:lang w:val="en-US"/>
              </w:rPr>
              <w:t xml:space="preserve"> were cognitive deficits (38%), constipation (32%), anxiety (29%), depression (27%), and obesity (20%)</w:t>
            </w:r>
          </w:p>
          <w:p w14:paraId="2DF9C59B" w14:textId="709E114E" w:rsidR="0094717D" w:rsidRPr="00E62F34" w:rsidRDefault="00463C2A">
            <w:pPr>
              <w:spacing w:line="240" w:lineRule="auto"/>
              <w:jc w:val="left"/>
              <w:rPr>
                <w:sz w:val="18"/>
                <w:szCs w:val="18"/>
                <w:lang w:val="en-US"/>
              </w:rPr>
            </w:pPr>
            <w:r w:rsidRPr="00E62F34">
              <w:rPr>
                <w:sz w:val="18"/>
                <w:szCs w:val="18"/>
                <w:lang w:val="en-US"/>
              </w:rPr>
              <w:t>- Among males with the Becker phenotype</w:t>
            </w:r>
            <w:r w:rsidR="00A92A4B">
              <w:rPr>
                <w:sz w:val="18"/>
                <w:szCs w:val="18"/>
                <w:lang w:val="en-US"/>
              </w:rPr>
              <w:t>,</w:t>
            </w:r>
            <w:r w:rsidRPr="00E62F34">
              <w:rPr>
                <w:sz w:val="18"/>
                <w:szCs w:val="18"/>
                <w:lang w:val="en-US"/>
              </w:rPr>
              <w:t xml:space="preserve"> the most commonly reported conditions were cognitive deficits (3</w:t>
            </w:r>
            <w:r w:rsidR="00527EB0">
              <w:rPr>
                <w:sz w:val="18"/>
                <w:szCs w:val="18"/>
                <w:lang w:val="en-US"/>
              </w:rPr>
              <w:t>6</w:t>
            </w:r>
            <w:r w:rsidRPr="00E62F34">
              <w:rPr>
                <w:sz w:val="18"/>
                <w:szCs w:val="18"/>
                <w:lang w:val="en-US"/>
              </w:rPr>
              <w:t>%), depression (2</w:t>
            </w:r>
            <w:r w:rsidR="00527EB0">
              <w:rPr>
                <w:sz w:val="18"/>
                <w:szCs w:val="18"/>
                <w:lang w:val="en-US"/>
              </w:rPr>
              <w:t>9</w:t>
            </w:r>
            <w:r w:rsidRPr="00E62F34">
              <w:rPr>
                <w:sz w:val="18"/>
                <w:szCs w:val="18"/>
                <w:lang w:val="en-US"/>
              </w:rPr>
              <w:t xml:space="preserve">%), </w:t>
            </w:r>
            <w:r w:rsidR="00A92A4B">
              <w:rPr>
                <w:sz w:val="18"/>
                <w:szCs w:val="18"/>
                <w:lang w:val="en-US"/>
              </w:rPr>
              <w:t>attention deficit hyperactivity disorder (</w:t>
            </w:r>
            <w:r w:rsidRPr="00E62F34">
              <w:rPr>
                <w:sz w:val="18"/>
                <w:szCs w:val="18"/>
                <w:lang w:val="en-US"/>
              </w:rPr>
              <w:t>ADHD</w:t>
            </w:r>
            <w:r w:rsidR="00A92A4B">
              <w:rPr>
                <w:sz w:val="18"/>
                <w:szCs w:val="18"/>
                <w:lang w:val="en-US"/>
              </w:rPr>
              <w:t xml:space="preserve">, </w:t>
            </w:r>
            <w:r w:rsidRPr="00E62F34">
              <w:rPr>
                <w:sz w:val="18"/>
                <w:szCs w:val="18"/>
                <w:lang w:val="en-US"/>
              </w:rPr>
              <w:t>32%), constipation (21%), and trouble holding urine (21%)</w:t>
            </w:r>
          </w:p>
          <w:p w14:paraId="621EA05A" w14:textId="77777777" w:rsidR="0094717D" w:rsidRPr="00E62F34" w:rsidRDefault="00463C2A">
            <w:pPr>
              <w:spacing w:line="240" w:lineRule="auto"/>
              <w:jc w:val="left"/>
              <w:rPr>
                <w:sz w:val="18"/>
                <w:szCs w:val="18"/>
                <w:lang w:val="en-US"/>
              </w:rPr>
            </w:pPr>
            <w:r w:rsidRPr="00E62F34">
              <w:rPr>
                <w:sz w:val="18"/>
                <w:szCs w:val="18"/>
                <w:lang w:val="en-US"/>
              </w:rPr>
              <w:t>- Higher frequencies of anxiety, depression, and kidney stones were found among non-ambulatory males</w:t>
            </w:r>
          </w:p>
          <w:p w14:paraId="4BFA7CC1" w14:textId="04E86B03" w:rsidR="0094717D" w:rsidRPr="00E62F34" w:rsidRDefault="00463C2A">
            <w:pPr>
              <w:spacing w:line="240" w:lineRule="auto"/>
              <w:jc w:val="left"/>
              <w:rPr>
                <w:sz w:val="18"/>
                <w:szCs w:val="18"/>
                <w:lang w:val="en-US"/>
              </w:rPr>
            </w:pPr>
            <w:r w:rsidRPr="00E62F34">
              <w:rPr>
                <w:sz w:val="18"/>
                <w:szCs w:val="18"/>
                <w:lang w:val="en-US"/>
              </w:rPr>
              <w:t>- ADHD was more common in ambulatory males (32%)</w:t>
            </w:r>
          </w:p>
        </w:tc>
      </w:tr>
      <w:tr w:rsidR="0094717D" w:rsidRPr="00E62F34" w14:paraId="60A0893A" w14:textId="77777777" w:rsidTr="002B0DE0">
        <w:trPr>
          <w:trHeight w:val="520"/>
        </w:trPr>
        <w:tc>
          <w:tcPr>
            <w:tcW w:w="509" w:type="dxa"/>
            <w:vAlign w:val="center"/>
          </w:tcPr>
          <w:p w14:paraId="450A185E" w14:textId="77777777" w:rsidR="0094717D" w:rsidRPr="00E62F34" w:rsidRDefault="00463C2A">
            <w:pPr>
              <w:spacing w:line="240" w:lineRule="auto"/>
              <w:jc w:val="left"/>
              <w:rPr>
                <w:sz w:val="20"/>
                <w:szCs w:val="20"/>
                <w:lang w:val="en-US"/>
              </w:rPr>
            </w:pPr>
            <w:r w:rsidRPr="007D5127">
              <w:rPr>
                <w:sz w:val="18"/>
                <w:szCs w:val="18"/>
                <w:lang w:val="en-US"/>
              </w:rPr>
              <w:lastRenderedPageBreak/>
              <w:t>15</w:t>
            </w:r>
          </w:p>
        </w:tc>
        <w:tc>
          <w:tcPr>
            <w:tcW w:w="1583" w:type="dxa"/>
          </w:tcPr>
          <w:p w14:paraId="2F55951B" w14:textId="77777777" w:rsidR="0094717D" w:rsidRPr="00E12C23" w:rsidRDefault="00463C2A">
            <w:pPr>
              <w:spacing w:line="240" w:lineRule="auto"/>
              <w:jc w:val="left"/>
              <w:rPr>
                <w:color w:val="000000" w:themeColor="text1"/>
                <w:sz w:val="20"/>
                <w:szCs w:val="20"/>
                <w:lang w:val="en-US"/>
              </w:rPr>
            </w:pPr>
            <w:r w:rsidRPr="00E12C23">
              <w:rPr>
                <w:color w:val="000000" w:themeColor="text1"/>
                <w:sz w:val="20"/>
                <w:szCs w:val="20"/>
                <w:lang w:val="en-US"/>
              </w:rPr>
              <w:t xml:space="preserve">Lindsay et al., </w:t>
            </w:r>
            <w:r w:rsidRPr="00E12C23">
              <w:rPr>
                <w:color w:val="000000" w:themeColor="text1"/>
                <w:lang w:val="en-US"/>
              </w:rPr>
              <w:t xml:space="preserve">     </w:t>
            </w:r>
            <w:r w:rsidRPr="00E12C23">
              <w:rPr>
                <w:color w:val="000000" w:themeColor="text1"/>
                <w:sz w:val="20"/>
                <w:szCs w:val="20"/>
                <w:lang w:val="en-US"/>
              </w:rPr>
              <w:t>2017</w:t>
            </w:r>
          </w:p>
          <w:p w14:paraId="407F3872" w14:textId="77777777" w:rsidR="0094717D" w:rsidRPr="00E12C23" w:rsidRDefault="0094717D">
            <w:pPr>
              <w:spacing w:line="240" w:lineRule="auto"/>
              <w:jc w:val="left"/>
              <w:rPr>
                <w:b/>
                <w:color w:val="000000" w:themeColor="text1"/>
                <w:sz w:val="20"/>
                <w:szCs w:val="20"/>
                <w:lang w:val="en-US"/>
              </w:rPr>
            </w:pPr>
          </w:p>
          <w:p w14:paraId="6BA549CC" w14:textId="77777777" w:rsidR="0094717D" w:rsidRPr="00E12C23" w:rsidRDefault="00463C2A">
            <w:pPr>
              <w:pStyle w:val="Heading1"/>
              <w:shd w:val="clear" w:color="auto" w:fill="FFFFFF"/>
              <w:spacing w:before="0" w:after="120" w:line="240" w:lineRule="auto"/>
              <w:jc w:val="left"/>
              <w:rPr>
                <w:rFonts w:ascii="Calibri" w:eastAsia="Calibri" w:hAnsi="Calibri" w:cs="Calibri"/>
                <w:color w:val="000000" w:themeColor="text1"/>
                <w:sz w:val="18"/>
                <w:szCs w:val="18"/>
                <w:lang w:val="en-US"/>
              </w:rPr>
            </w:pPr>
            <w:r w:rsidRPr="00E12C23">
              <w:rPr>
                <w:rFonts w:ascii="Calibri" w:eastAsia="Calibri" w:hAnsi="Calibri" w:cs="Calibri"/>
                <w:color w:val="000000" w:themeColor="text1"/>
                <w:sz w:val="18"/>
                <w:szCs w:val="18"/>
                <w:lang w:val="en-US"/>
              </w:rPr>
              <w:t>Enablers and barriers of men with Duchenne muscular dystrophy transitioning from an adult clinic within a pediatric hospital</w:t>
            </w:r>
          </w:p>
          <w:p w14:paraId="3F0D15E3" w14:textId="77777777" w:rsidR="0094717D" w:rsidRPr="00E12C23" w:rsidRDefault="00463C2A">
            <w:pPr>
              <w:jc w:val="left"/>
              <w:rPr>
                <w:color w:val="000000" w:themeColor="text1"/>
                <w:sz w:val="20"/>
                <w:szCs w:val="20"/>
                <w:lang w:val="en-US"/>
              </w:rPr>
            </w:pPr>
            <w:r w:rsidRPr="00E12C23">
              <w:rPr>
                <w:color w:val="000000" w:themeColor="text1"/>
                <w:sz w:val="20"/>
                <w:szCs w:val="20"/>
                <w:lang w:val="en-US"/>
              </w:rPr>
              <w:t>Canada</w:t>
            </w:r>
          </w:p>
        </w:tc>
        <w:tc>
          <w:tcPr>
            <w:tcW w:w="1701" w:type="dxa"/>
          </w:tcPr>
          <w:p w14:paraId="740D8C30" w14:textId="413F1903"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xml:space="preserve">To investigate </w:t>
            </w:r>
            <w:r w:rsidR="00E62F34" w:rsidRPr="00E12C23">
              <w:rPr>
                <w:color w:val="000000" w:themeColor="text1"/>
                <w:sz w:val="18"/>
                <w:szCs w:val="18"/>
                <w:lang w:val="en-US"/>
              </w:rPr>
              <w:t>experiences of</w:t>
            </w:r>
            <w:r w:rsidRPr="00E12C23">
              <w:rPr>
                <w:color w:val="000000" w:themeColor="text1"/>
                <w:sz w:val="18"/>
                <w:szCs w:val="18"/>
                <w:lang w:val="en-US"/>
              </w:rPr>
              <w:t xml:space="preserve"> clinicians, young men, and </w:t>
            </w:r>
            <w:r w:rsidR="00E62F34" w:rsidRPr="00E12C23">
              <w:rPr>
                <w:color w:val="000000" w:themeColor="text1"/>
                <w:sz w:val="18"/>
                <w:szCs w:val="18"/>
                <w:lang w:val="en-US"/>
              </w:rPr>
              <w:t>parents during</w:t>
            </w:r>
            <w:r w:rsidRPr="00E12C23">
              <w:rPr>
                <w:color w:val="000000" w:themeColor="text1"/>
                <w:sz w:val="18"/>
                <w:szCs w:val="18"/>
                <w:lang w:val="en-US"/>
              </w:rPr>
              <w:t xml:space="preserve"> the transition from an adult DMD clinic within a pediatric hospital to an adult health facility and better </w:t>
            </w:r>
            <w:r w:rsidR="00E12C23" w:rsidRPr="00E12C23">
              <w:rPr>
                <w:color w:val="000000" w:themeColor="text1"/>
                <w:sz w:val="18"/>
                <w:szCs w:val="18"/>
                <w:lang w:val="en-US"/>
              </w:rPr>
              <w:t>understand the</w:t>
            </w:r>
            <w:r w:rsidRPr="00E12C23">
              <w:rPr>
                <w:color w:val="000000" w:themeColor="text1"/>
                <w:sz w:val="18"/>
                <w:szCs w:val="18"/>
                <w:lang w:val="en-US"/>
              </w:rPr>
              <w:t xml:space="preserve"> enablers and barriers during the transition process</w:t>
            </w:r>
          </w:p>
        </w:tc>
        <w:tc>
          <w:tcPr>
            <w:tcW w:w="1572" w:type="dxa"/>
          </w:tcPr>
          <w:p w14:paraId="46C80EC3" w14:textId="0DDB66F5"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xml:space="preserve">n = 16 participants (7 clinicians, 5 parents, 4 young adult males with DMD, </w:t>
            </w:r>
            <w:r w:rsidRPr="00F2773F">
              <w:rPr>
                <w:color w:val="000000" w:themeColor="text1"/>
                <w:sz w:val="18"/>
                <w:szCs w:val="18"/>
                <w:lang w:val="en-US"/>
              </w:rPr>
              <w:t>mean age=</w:t>
            </w:r>
            <w:r w:rsidR="00D748CE" w:rsidRPr="00F2773F">
              <w:rPr>
                <w:color w:val="000000" w:themeColor="text1"/>
                <w:sz w:val="18"/>
                <w:szCs w:val="18"/>
                <w:lang w:val="en-US"/>
              </w:rPr>
              <w:t>23.5</w:t>
            </w:r>
            <w:r w:rsidRPr="00F2773F">
              <w:rPr>
                <w:color w:val="000000" w:themeColor="text1"/>
                <w:sz w:val="18"/>
                <w:szCs w:val="18"/>
                <w:lang w:val="en-US"/>
              </w:rPr>
              <w:t>,</w:t>
            </w:r>
            <w:r w:rsidRPr="00E12C23">
              <w:rPr>
                <w:color w:val="000000" w:themeColor="text1"/>
                <w:sz w:val="18"/>
                <w:szCs w:val="18"/>
                <w:lang w:val="en-US"/>
              </w:rPr>
              <w:t xml:space="preserve"> range= 20-28) recruited from an adult DMD clinic at a pediatric hospital </w:t>
            </w:r>
          </w:p>
          <w:p w14:paraId="03EB3C77" w14:textId="77777777" w:rsidR="0094717D" w:rsidRPr="00E12C23" w:rsidRDefault="0094717D">
            <w:pPr>
              <w:spacing w:line="240" w:lineRule="auto"/>
              <w:jc w:val="left"/>
              <w:rPr>
                <w:color w:val="000000" w:themeColor="text1"/>
                <w:sz w:val="18"/>
                <w:szCs w:val="18"/>
                <w:lang w:val="en-US"/>
              </w:rPr>
            </w:pPr>
          </w:p>
          <w:p w14:paraId="727B4ABD"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Qualitative study</w:t>
            </w:r>
          </w:p>
        </w:tc>
        <w:tc>
          <w:tcPr>
            <w:tcW w:w="1595" w:type="dxa"/>
          </w:tcPr>
          <w:p w14:paraId="7EEF269F"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Semi-structured, in-depth interviews</w:t>
            </w:r>
          </w:p>
          <w:p w14:paraId="37A9AC9B" w14:textId="77777777" w:rsidR="0094717D" w:rsidRPr="00E12C23" w:rsidRDefault="0094717D">
            <w:pPr>
              <w:spacing w:line="240" w:lineRule="auto"/>
              <w:jc w:val="left"/>
              <w:rPr>
                <w:color w:val="000000" w:themeColor="text1"/>
                <w:sz w:val="18"/>
                <w:szCs w:val="18"/>
                <w:lang w:val="en-US"/>
              </w:rPr>
            </w:pPr>
          </w:p>
          <w:p w14:paraId="034F801E" w14:textId="77777777" w:rsidR="0094717D" w:rsidRPr="00E12C23" w:rsidRDefault="0094717D">
            <w:pPr>
              <w:spacing w:line="240" w:lineRule="auto"/>
              <w:jc w:val="left"/>
              <w:rPr>
                <w:color w:val="000000" w:themeColor="text1"/>
                <w:sz w:val="18"/>
                <w:szCs w:val="18"/>
                <w:lang w:val="en-US"/>
              </w:rPr>
            </w:pPr>
          </w:p>
        </w:tc>
        <w:tc>
          <w:tcPr>
            <w:tcW w:w="2628" w:type="dxa"/>
          </w:tcPr>
          <w:p w14:paraId="1BF2AF28" w14:textId="706DBA11"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w:t>
            </w:r>
            <w:r w:rsidR="003A11B7">
              <w:rPr>
                <w:color w:val="000000" w:themeColor="text1"/>
                <w:sz w:val="18"/>
                <w:szCs w:val="18"/>
                <w:lang w:val="en-US"/>
              </w:rPr>
              <w:t xml:space="preserve"> </w:t>
            </w:r>
            <w:r w:rsidRPr="00E12C23">
              <w:rPr>
                <w:color w:val="000000" w:themeColor="text1"/>
                <w:sz w:val="18"/>
                <w:szCs w:val="18"/>
                <w:lang w:val="en-US"/>
              </w:rPr>
              <w:t>Isolation and depression were prominent after completing school (theme brought up as a challenge by clinicians, parents and youth)</w:t>
            </w:r>
          </w:p>
          <w:p w14:paraId="4836441C" w14:textId="3C8817C9"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w:t>
            </w:r>
            <w:r w:rsidR="003A11B7">
              <w:rPr>
                <w:color w:val="000000" w:themeColor="text1"/>
                <w:sz w:val="18"/>
                <w:szCs w:val="18"/>
                <w:lang w:val="en-US"/>
              </w:rPr>
              <w:t xml:space="preserve"> </w:t>
            </w:r>
            <w:r w:rsidRPr="00E12C23">
              <w:rPr>
                <w:color w:val="000000" w:themeColor="text1"/>
                <w:sz w:val="18"/>
                <w:szCs w:val="18"/>
                <w:lang w:val="en-US"/>
              </w:rPr>
              <w:t>Findings highlighted the importance of occupational rehabilitation (post-secondary education, volunteering, and work)</w:t>
            </w:r>
          </w:p>
          <w:p w14:paraId="64DFC7F4"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xml:space="preserve">- Youth, parents, and clinicians discussed lack of support for social, educational, and vocational needs in the adult system as a barrier </w:t>
            </w:r>
          </w:p>
          <w:p w14:paraId="7806B70D" w14:textId="635E0989"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xml:space="preserve">- There is a want </w:t>
            </w:r>
            <w:r w:rsidR="00E62F34" w:rsidRPr="00E12C23">
              <w:rPr>
                <w:color w:val="000000" w:themeColor="text1"/>
                <w:sz w:val="18"/>
                <w:szCs w:val="18"/>
                <w:lang w:val="en-US"/>
              </w:rPr>
              <w:t>for more</w:t>
            </w:r>
            <w:r w:rsidRPr="00E12C23">
              <w:rPr>
                <w:color w:val="000000" w:themeColor="text1"/>
                <w:sz w:val="18"/>
                <w:szCs w:val="18"/>
                <w:lang w:val="en-US"/>
              </w:rPr>
              <w:t xml:space="preserve"> support for sexuality, relationships and depression in adult-oriented OT </w:t>
            </w:r>
          </w:p>
          <w:p w14:paraId="34A95EA4" w14:textId="4C054C5E"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w:t>
            </w:r>
            <w:r w:rsidR="003A11B7">
              <w:rPr>
                <w:color w:val="000000" w:themeColor="text1"/>
                <w:sz w:val="18"/>
                <w:szCs w:val="18"/>
                <w:lang w:val="en-US"/>
              </w:rPr>
              <w:t xml:space="preserve"> </w:t>
            </w:r>
            <w:r w:rsidRPr="00E12C23">
              <w:rPr>
                <w:color w:val="000000" w:themeColor="text1"/>
                <w:sz w:val="18"/>
                <w:szCs w:val="18"/>
                <w:lang w:val="en-US"/>
              </w:rPr>
              <w:t>Youth could benefit from peer mentoring sessions or counselling support to help with depression and loneliness (mentioned by clinicians)</w:t>
            </w:r>
          </w:p>
        </w:tc>
      </w:tr>
      <w:tr w:rsidR="0094717D" w:rsidRPr="00E62F34" w14:paraId="514A6058" w14:textId="77777777" w:rsidTr="002B0DE0">
        <w:trPr>
          <w:trHeight w:val="80"/>
        </w:trPr>
        <w:tc>
          <w:tcPr>
            <w:tcW w:w="509" w:type="dxa"/>
          </w:tcPr>
          <w:p w14:paraId="09BD5323" w14:textId="77777777" w:rsidR="0094717D" w:rsidRPr="00E62F34" w:rsidRDefault="0094717D">
            <w:pPr>
              <w:spacing w:line="240" w:lineRule="auto"/>
              <w:jc w:val="left"/>
              <w:rPr>
                <w:sz w:val="20"/>
                <w:szCs w:val="20"/>
                <w:lang w:val="en-US"/>
              </w:rPr>
            </w:pPr>
          </w:p>
          <w:p w14:paraId="3F2B09C1" w14:textId="77777777" w:rsidR="0094717D" w:rsidRPr="00E62F34" w:rsidRDefault="0094717D">
            <w:pPr>
              <w:spacing w:line="240" w:lineRule="auto"/>
              <w:jc w:val="left"/>
              <w:rPr>
                <w:sz w:val="20"/>
                <w:szCs w:val="20"/>
                <w:lang w:val="en-US"/>
              </w:rPr>
            </w:pPr>
          </w:p>
          <w:p w14:paraId="7122191C" w14:textId="77777777" w:rsidR="0094717D" w:rsidRPr="00E62F34" w:rsidRDefault="0094717D">
            <w:pPr>
              <w:spacing w:line="240" w:lineRule="auto"/>
              <w:jc w:val="left"/>
              <w:rPr>
                <w:sz w:val="20"/>
                <w:szCs w:val="20"/>
                <w:lang w:val="en-US"/>
              </w:rPr>
            </w:pPr>
          </w:p>
          <w:p w14:paraId="442A4BDF" w14:textId="77777777" w:rsidR="0094717D" w:rsidRPr="00E62F34" w:rsidRDefault="00463C2A">
            <w:pPr>
              <w:spacing w:line="240" w:lineRule="auto"/>
              <w:jc w:val="left"/>
              <w:rPr>
                <w:sz w:val="20"/>
                <w:szCs w:val="20"/>
                <w:lang w:val="en-US"/>
              </w:rPr>
            </w:pPr>
            <w:r w:rsidRPr="00E62F34">
              <w:rPr>
                <w:sz w:val="18"/>
                <w:szCs w:val="18"/>
                <w:lang w:val="en-US"/>
              </w:rPr>
              <w:t>16</w:t>
            </w:r>
          </w:p>
        </w:tc>
        <w:tc>
          <w:tcPr>
            <w:tcW w:w="1583" w:type="dxa"/>
          </w:tcPr>
          <w:p w14:paraId="25AD77DD" w14:textId="77777777" w:rsidR="0094717D" w:rsidRPr="00E62F34" w:rsidRDefault="00463C2A">
            <w:pPr>
              <w:spacing w:line="240" w:lineRule="auto"/>
              <w:jc w:val="left"/>
              <w:rPr>
                <w:sz w:val="20"/>
                <w:szCs w:val="20"/>
                <w:lang w:val="en-US"/>
              </w:rPr>
            </w:pPr>
            <w:proofErr w:type="spellStart"/>
            <w:r w:rsidRPr="00E62F34">
              <w:rPr>
                <w:sz w:val="20"/>
                <w:szCs w:val="20"/>
                <w:lang w:val="en-US"/>
              </w:rPr>
              <w:t>Mouridsen</w:t>
            </w:r>
            <w:proofErr w:type="spellEnd"/>
            <w:r w:rsidRPr="00E62F34">
              <w:rPr>
                <w:sz w:val="20"/>
                <w:szCs w:val="20"/>
                <w:lang w:val="en-US"/>
              </w:rPr>
              <w:t xml:space="preserve"> et al., 2013</w:t>
            </w:r>
          </w:p>
          <w:p w14:paraId="0ADC2890" w14:textId="77777777" w:rsidR="0094717D" w:rsidRPr="00E62F34" w:rsidRDefault="0094717D">
            <w:pPr>
              <w:spacing w:line="240" w:lineRule="auto"/>
              <w:jc w:val="left"/>
              <w:rPr>
                <w:sz w:val="20"/>
                <w:szCs w:val="20"/>
                <w:lang w:val="en-US"/>
              </w:rPr>
            </w:pPr>
          </w:p>
          <w:p w14:paraId="3B0CD688" w14:textId="2CAF66BA" w:rsidR="0094717D" w:rsidRPr="00E62F34" w:rsidRDefault="00463C2A">
            <w:pPr>
              <w:spacing w:line="240" w:lineRule="auto"/>
              <w:jc w:val="left"/>
              <w:rPr>
                <w:sz w:val="18"/>
                <w:szCs w:val="18"/>
                <w:lang w:val="en-US"/>
              </w:rPr>
            </w:pPr>
            <w:r w:rsidRPr="00E62F34">
              <w:rPr>
                <w:sz w:val="18"/>
                <w:szCs w:val="18"/>
                <w:lang w:val="en-US"/>
              </w:rPr>
              <w:t>Cerebral palsy in individuals with a history of Asperger’s syndrome— A Danish nationwide register study based on hospital diagnoses</w:t>
            </w:r>
          </w:p>
          <w:p w14:paraId="768EFE6A" w14:textId="77777777" w:rsidR="0094717D" w:rsidRPr="00E62F34" w:rsidRDefault="0094717D">
            <w:pPr>
              <w:spacing w:line="240" w:lineRule="auto"/>
              <w:jc w:val="left"/>
              <w:rPr>
                <w:sz w:val="18"/>
                <w:szCs w:val="18"/>
                <w:lang w:val="en-US"/>
              </w:rPr>
            </w:pPr>
          </w:p>
          <w:p w14:paraId="66C30EA2" w14:textId="77777777" w:rsidR="0094717D" w:rsidRPr="00E12C23" w:rsidRDefault="00463C2A">
            <w:pPr>
              <w:spacing w:line="240" w:lineRule="auto"/>
              <w:jc w:val="left"/>
              <w:rPr>
                <w:b/>
                <w:color w:val="C00000"/>
                <w:sz w:val="18"/>
                <w:szCs w:val="18"/>
                <w:lang w:val="en-US"/>
              </w:rPr>
            </w:pPr>
            <w:r w:rsidRPr="00F2773F">
              <w:rPr>
                <w:sz w:val="20"/>
                <w:szCs w:val="20"/>
                <w:lang w:val="en-US"/>
              </w:rPr>
              <w:t>Denmark</w:t>
            </w:r>
          </w:p>
        </w:tc>
        <w:tc>
          <w:tcPr>
            <w:tcW w:w="1701" w:type="dxa"/>
          </w:tcPr>
          <w:p w14:paraId="64154CDE" w14:textId="77777777" w:rsidR="0094717D" w:rsidRPr="00E62F34" w:rsidRDefault="00463C2A">
            <w:pPr>
              <w:spacing w:line="240" w:lineRule="auto"/>
              <w:jc w:val="left"/>
              <w:rPr>
                <w:sz w:val="18"/>
                <w:szCs w:val="18"/>
                <w:lang w:val="en-US"/>
              </w:rPr>
            </w:pPr>
            <w:r w:rsidRPr="00E62F34">
              <w:rPr>
                <w:sz w:val="18"/>
                <w:szCs w:val="18"/>
                <w:lang w:val="en-US"/>
              </w:rPr>
              <w:t>To compare rates of CP in a large nationwide cohort of people diagnosed with Asperger’s Syndrome (AS) with the general population</w:t>
            </w:r>
          </w:p>
          <w:p w14:paraId="2032CFB2" w14:textId="77777777" w:rsidR="0094717D" w:rsidRPr="00E62F34" w:rsidRDefault="0094717D">
            <w:pPr>
              <w:spacing w:line="240" w:lineRule="auto"/>
              <w:jc w:val="left"/>
              <w:rPr>
                <w:sz w:val="18"/>
                <w:szCs w:val="18"/>
                <w:lang w:val="en-US"/>
              </w:rPr>
            </w:pPr>
          </w:p>
          <w:p w14:paraId="58569A7B" w14:textId="77777777" w:rsidR="0094717D" w:rsidRPr="00E62F34" w:rsidRDefault="0094717D">
            <w:pPr>
              <w:spacing w:line="240" w:lineRule="auto"/>
              <w:jc w:val="left"/>
              <w:rPr>
                <w:sz w:val="18"/>
                <w:szCs w:val="18"/>
                <w:lang w:val="en-US"/>
              </w:rPr>
            </w:pPr>
          </w:p>
        </w:tc>
        <w:tc>
          <w:tcPr>
            <w:tcW w:w="1572" w:type="dxa"/>
          </w:tcPr>
          <w:p w14:paraId="0D715114" w14:textId="0DB24B01" w:rsidR="0094717D" w:rsidRPr="00E62F34" w:rsidRDefault="00463C2A">
            <w:pPr>
              <w:spacing w:line="240" w:lineRule="auto"/>
              <w:jc w:val="left"/>
              <w:rPr>
                <w:sz w:val="18"/>
                <w:szCs w:val="18"/>
                <w:lang w:val="en-US"/>
              </w:rPr>
            </w:pPr>
            <w:r w:rsidRPr="00E62F34">
              <w:rPr>
                <w:sz w:val="18"/>
                <w:szCs w:val="18"/>
                <w:lang w:val="en-US"/>
              </w:rPr>
              <w:t xml:space="preserve">n= 27 youth with CP (21 males, mean age= 18.1, range =4-31) from a </w:t>
            </w:r>
            <w:r w:rsidRPr="00E12C23">
              <w:rPr>
                <w:color w:val="000000" w:themeColor="text1"/>
                <w:sz w:val="18"/>
                <w:szCs w:val="18"/>
                <w:lang w:val="en-US"/>
              </w:rPr>
              <w:t xml:space="preserve">total of 4180 with AS (3431 </w:t>
            </w:r>
            <w:r w:rsidR="00E62F34" w:rsidRPr="00E12C23">
              <w:rPr>
                <w:color w:val="000000" w:themeColor="text1"/>
                <w:sz w:val="18"/>
                <w:szCs w:val="18"/>
                <w:lang w:val="en-US"/>
              </w:rPr>
              <w:t>males) recruited</w:t>
            </w:r>
            <w:r w:rsidRPr="00E12C23">
              <w:rPr>
                <w:color w:val="000000" w:themeColor="text1"/>
                <w:sz w:val="18"/>
                <w:szCs w:val="18"/>
                <w:lang w:val="en-US"/>
              </w:rPr>
              <w:t xml:space="preserve"> from the Danish National Health Register (DNHR)</w:t>
            </w:r>
          </w:p>
          <w:p w14:paraId="4F40316D" w14:textId="77777777" w:rsidR="0094717D" w:rsidRPr="00E62F34" w:rsidRDefault="0094717D">
            <w:pPr>
              <w:spacing w:line="240" w:lineRule="auto"/>
              <w:jc w:val="left"/>
              <w:rPr>
                <w:sz w:val="18"/>
                <w:szCs w:val="18"/>
                <w:lang w:val="en-US"/>
              </w:rPr>
            </w:pPr>
          </w:p>
          <w:p w14:paraId="6CB4EF2C" w14:textId="77777777" w:rsidR="0094717D" w:rsidRPr="00E62F34" w:rsidRDefault="00463C2A">
            <w:pPr>
              <w:spacing w:line="240" w:lineRule="auto"/>
              <w:jc w:val="left"/>
              <w:rPr>
                <w:sz w:val="18"/>
                <w:szCs w:val="18"/>
                <w:lang w:val="en-US"/>
              </w:rPr>
            </w:pPr>
            <w:r w:rsidRPr="00E62F34">
              <w:rPr>
                <w:sz w:val="18"/>
                <w:szCs w:val="18"/>
                <w:lang w:val="en-US"/>
              </w:rPr>
              <w:t>Retrospective longitudinal study</w:t>
            </w:r>
          </w:p>
        </w:tc>
        <w:tc>
          <w:tcPr>
            <w:tcW w:w="1595" w:type="dxa"/>
          </w:tcPr>
          <w:p w14:paraId="74485D3F" w14:textId="77777777" w:rsidR="0094717D" w:rsidRPr="00E62F34" w:rsidRDefault="00463C2A">
            <w:pPr>
              <w:spacing w:line="240" w:lineRule="auto"/>
              <w:jc w:val="left"/>
              <w:rPr>
                <w:sz w:val="18"/>
                <w:szCs w:val="18"/>
                <w:lang w:val="en-US"/>
              </w:rPr>
            </w:pPr>
            <w:r w:rsidRPr="00E62F34">
              <w:rPr>
                <w:sz w:val="18"/>
                <w:szCs w:val="18"/>
                <w:lang w:val="en-US"/>
              </w:rPr>
              <w:t>Screening of DNHR data</w:t>
            </w:r>
          </w:p>
        </w:tc>
        <w:tc>
          <w:tcPr>
            <w:tcW w:w="2628" w:type="dxa"/>
          </w:tcPr>
          <w:p w14:paraId="172E3A3E" w14:textId="024F7D88"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 xml:space="preserve">27 patients with AS were found with </w:t>
            </w:r>
            <w:r w:rsidR="007F0E28">
              <w:rPr>
                <w:sz w:val="18"/>
                <w:szCs w:val="18"/>
                <w:lang w:val="en-US"/>
              </w:rPr>
              <w:t xml:space="preserve">a </w:t>
            </w:r>
            <w:r w:rsidRPr="00E62F34">
              <w:rPr>
                <w:sz w:val="18"/>
                <w:szCs w:val="18"/>
                <w:lang w:val="en-US"/>
              </w:rPr>
              <w:t>diagnosis of CP</w:t>
            </w:r>
          </w:p>
          <w:p w14:paraId="637D15D7" w14:textId="3E8F738B"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The prevalence is more than 3x higher than in the general population</w:t>
            </w:r>
          </w:p>
          <w:p w14:paraId="50BBD795" w14:textId="29A0B67F" w:rsidR="0094717D" w:rsidRPr="00E62F34" w:rsidRDefault="00463C2A">
            <w:pPr>
              <w:spacing w:line="240" w:lineRule="auto"/>
              <w:jc w:val="left"/>
              <w:rPr>
                <w:sz w:val="18"/>
                <w:szCs w:val="18"/>
                <w:lang w:val="en-US"/>
              </w:rPr>
            </w:pPr>
            <w:r w:rsidRPr="00E62F34">
              <w:rPr>
                <w:sz w:val="18"/>
                <w:szCs w:val="18"/>
                <w:lang w:val="en-US"/>
              </w:rPr>
              <w:t>- Unspecified subtype of CP was particularly common among individuals diagnosed with AS (CP in 61.9% of males, and 66.7% of females with AS)</w:t>
            </w:r>
          </w:p>
        </w:tc>
      </w:tr>
      <w:tr w:rsidR="0094717D" w:rsidRPr="00E62F34" w14:paraId="415742D6" w14:textId="77777777" w:rsidTr="002B0DE0">
        <w:trPr>
          <w:trHeight w:val="80"/>
        </w:trPr>
        <w:tc>
          <w:tcPr>
            <w:tcW w:w="509" w:type="dxa"/>
          </w:tcPr>
          <w:p w14:paraId="2D5EFB6B" w14:textId="77777777" w:rsidR="0094717D" w:rsidRPr="00E62F34" w:rsidRDefault="0094717D">
            <w:pPr>
              <w:spacing w:line="240" w:lineRule="auto"/>
              <w:jc w:val="left"/>
              <w:rPr>
                <w:sz w:val="18"/>
                <w:szCs w:val="18"/>
                <w:lang w:val="en-US"/>
              </w:rPr>
            </w:pPr>
          </w:p>
          <w:p w14:paraId="2FDFFD7B" w14:textId="77777777" w:rsidR="0094717D" w:rsidRPr="00E62F34" w:rsidRDefault="0094717D">
            <w:pPr>
              <w:spacing w:line="240" w:lineRule="auto"/>
              <w:jc w:val="left"/>
              <w:rPr>
                <w:sz w:val="18"/>
                <w:szCs w:val="18"/>
                <w:lang w:val="en-US"/>
              </w:rPr>
            </w:pPr>
          </w:p>
          <w:p w14:paraId="3F0C27B5" w14:textId="77777777" w:rsidR="0094717D" w:rsidRPr="00E62F34" w:rsidRDefault="0094717D">
            <w:pPr>
              <w:spacing w:line="240" w:lineRule="auto"/>
              <w:jc w:val="left"/>
              <w:rPr>
                <w:sz w:val="18"/>
                <w:szCs w:val="18"/>
                <w:lang w:val="en-US"/>
              </w:rPr>
            </w:pPr>
          </w:p>
          <w:p w14:paraId="505C244B" w14:textId="77777777" w:rsidR="0094717D" w:rsidRPr="00E62F34" w:rsidRDefault="00463C2A">
            <w:pPr>
              <w:spacing w:line="240" w:lineRule="auto"/>
              <w:jc w:val="left"/>
              <w:rPr>
                <w:sz w:val="20"/>
                <w:szCs w:val="20"/>
                <w:lang w:val="en-US"/>
              </w:rPr>
            </w:pPr>
            <w:r w:rsidRPr="00E62F34">
              <w:rPr>
                <w:sz w:val="18"/>
                <w:szCs w:val="18"/>
                <w:lang w:val="en-US"/>
              </w:rPr>
              <w:t>17</w:t>
            </w:r>
          </w:p>
        </w:tc>
        <w:tc>
          <w:tcPr>
            <w:tcW w:w="1583" w:type="dxa"/>
          </w:tcPr>
          <w:p w14:paraId="79E92D68" w14:textId="77777777" w:rsidR="0094717D" w:rsidRPr="00E62F34" w:rsidRDefault="00463C2A">
            <w:pPr>
              <w:spacing w:line="240" w:lineRule="auto"/>
              <w:jc w:val="left"/>
              <w:rPr>
                <w:sz w:val="20"/>
                <w:szCs w:val="20"/>
                <w:lang w:val="en-US"/>
              </w:rPr>
            </w:pPr>
            <w:r w:rsidRPr="00E62F34">
              <w:rPr>
                <w:sz w:val="20"/>
                <w:szCs w:val="20"/>
                <w:lang w:val="en-US"/>
              </w:rPr>
              <w:t>Nicholls et al., 2015</w:t>
            </w:r>
          </w:p>
          <w:p w14:paraId="017FD8A9" w14:textId="77777777" w:rsidR="0094717D" w:rsidRPr="00E62F34" w:rsidRDefault="0094717D">
            <w:pPr>
              <w:spacing w:line="240" w:lineRule="auto"/>
              <w:jc w:val="left"/>
              <w:rPr>
                <w:sz w:val="18"/>
                <w:szCs w:val="18"/>
                <w:lang w:val="en-US"/>
              </w:rPr>
            </w:pPr>
          </w:p>
          <w:p w14:paraId="20A771D6" w14:textId="77777777" w:rsidR="0094717D" w:rsidRPr="00E62F34" w:rsidRDefault="00463C2A">
            <w:pPr>
              <w:spacing w:line="240" w:lineRule="auto"/>
              <w:jc w:val="left"/>
              <w:rPr>
                <w:sz w:val="18"/>
                <w:szCs w:val="18"/>
                <w:lang w:val="en-US"/>
              </w:rPr>
            </w:pPr>
            <w:r w:rsidRPr="00E62F34">
              <w:rPr>
                <w:sz w:val="18"/>
                <w:szCs w:val="18"/>
                <w:lang w:val="en-US"/>
              </w:rPr>
              <w:t>Psychological functioning in youth with spina bifida living in Colombia, South America</w:t>
            </w:r>
          </w:p>
          <w:p w14:paraId="52C6D930" w14:textId="77777777" w:rsidR="0094717D" w:rsidRPr="00E62F34" w:rsidRDefault="0094717D">
            <w:pPr>
              <w:spacing w:line="240" w:lineRule="auto"/>
              <w:jc w:val="left"/>
              <w:rPr>
                <w:sz w:val="16"/>
                <w:szCs w:val="16"/>
                <w:lang w:val="en-US"/>
              </w:rPr>
            </w:pPr>
          </w:p>
          <w:p w14:paraId="3186DF7E" w14:textId="77777777" w:rsidR="0094717D" w:rsidRPr="00E62F34" w:rsidRDefault="00463C2A">
            <w:pPr>
              <w:spacing w:line="240" w:lineRule="auto"/>
              <w:jc w:val="left"/>
              <w:rPr>
                <w:b/>
                <w:color w:val="C00000"/>
                <w:sz w:val="20"/>
                <w:szCs w:val="20"/>
                <w:lang w:val="en-US"/>
              </w:rPr>
            </w:pPr>
            <w:r w:rsidRPr="00F2773F">
              <w:rPr>
                <w:sz w:val="20"/>
                <w:szCs w:val="20"/>
                <w:lang w:val="en-US"/>
              </w:rPr>
              <w:t>Columbia</w:t>
            </w:r>
          </w:p>
        </w:tc>
        <w:tc>
          <w:tcPr>
            <w:tcW w:w="1701" w:type="dxa"/>
          </w:tcPr>
          <w:p w14:paraId="1E38A6DD" w14:textId="77777777" w:rsidR="0094717D" w:rsidRPr="00E62F34" w:rsidRDefault="00463C2A">
            <w:pPr>
              <w:spacing w:line="240" w:lineRule="auto"/>
              <w:jc w:val="left"/>
              <w:rPr>
                <w:sz w:val="18"/>
                <w:szCs w:val="18"/>
                <w:lang w:val="en-US"/>
              </w:rPr>
            </w:pPr>
            <w:r w:rsidRPr="00E62F34">
              <w:rPr>
                <w:sz w:val="18"/>
                <w:szCs w:val="18"/>
                <w:lang w:val="en-US"/>
              </w:rPr>
              <w:t>To determine if SB impacts self-reported symptoms of depression and anxiety</w:t>
            </w:r>
          </w:p>
          <w:p w14:paraId="7E6627B3" w14:textId="77777777" w:rsidR="0094717D" w:rsidRPr="00E62F34" w:rsidRDefault="0094717D">
            <w:pPr>
              <w:spacing w:line="240" w:lineRule="auto"/>
              <w:jc w:val="left"/>
              <w:rPr>
                <w:sz w:val="18"/>
                <w:szCs w:val="18"/>
                <w:lang w:val="en-US"/>
              </w:rPr>
            </w:pPr>
          </w:p>
          <w:p w14:paraId="300DFFCE" w14:textId="77777777" w:rsidR="0094717D" w:rsidRPr="00E62F34" w:rsidRDefault="0094717D">
            <w:pPr>
              <w:spacing w:line="240" w:lineRule="auto"/>
              <w:jc w:val="left"/>
              <w:rPr>
                <w:sz w:val="18"/>
                <w:szCs w:val="18"/>
                <w:lang w:val="en-US"/>
              </w:rPr>
            </w:pPr>
          </w:p>
        </w:tc>
        <w:tc>
          <w:tcPr>
            <w:tcW w:w="1572" w:type="dxa"/>
          </w:tcPr>
          <w:p w14:paraId="241B4C64" w14:textId="77777777" w:rsidR="0094717D" w:rsidRPr="00E62F34" w:rsidRDefault="00463C2A">
            <w:pPr>
              <w:spacing w:line="240" w:lineRule="auto"/>
              <w:jc w:val="left"/>
              <w:rPr>
                <w:sz w:val="18"/>
                <w:szCs w:val="18"/>
                <w:lang w:val="en-US"/>
              </w:rPr>
            </w:pPr>
            <w:r w:rsidRPr="00E62F34">
              <w:rPr>
                <w:sz w:val="18"/>
                <w:szCs w:val="18"/>
                <w:lang w:val="en-US"/>
              </w:rPr>
              <w:t xml:space="preserve">n= 22 youth with SB (15 males, mean age = 13, range= 8-17) recruited from a university teaching hospital, </w:t>
            </w:r>
          </w:p>
          <w:p w14:paraId="464E67E7" w14:textId="77777777" w:rsidR="0094717D" w:rsidRPr="00E62F34" w:rsidRDefault="00463C2A">
            <w:pPr>
              <w:spacing w:line="240" w:lineRule="auto"/>
              <w:jc w:val="left"/>
              <w:rPr>
                <w:sz w:val="18"/>
                <w:szCs w:val="18"/>
                <w:lang w:val="en-US"/>
              </w:rPr>
            </w:pPr>
            <w:r w:rsidRPr="00E62F34">
              <w:rPr>
                <w:sz w:val="18"/>
                <w:szCs w:val="18"/>
                <w:lang w:val="en-US"/>
              </w:rPr>
              <w:t xml:space="preserve">n=22 controls with typical development (15 males, mean age= 13) recruited through flyers posted at churches, stores, and restaurants. </w:t>
            </w:r>
            <w:r w:rsidRPr="00E62F34">
              <w:rPr>
                <w:sz w:val="18"/>
                <w:szCs w:val="18"/>
                <w:lang w:val="en-US"/>
              </w:rPr>
              <w:br/>
            </w:r>
          </w:p>
          <w:p w14:paraId="48F4DF03" w14:textId="77777777" w:rsidR="0094717D" w:rsidRPr="00E62F34" w:rsidRDefault="00463C2A">
            <w:pPr>
              <w:spacing w:line="240" w:lineRule="auto"/>
              <w:jc w:val="left"/>
              <w:rPr>
                <w:sz w:val="18"/>
                <w:szCs w:val="18"/>
                <w:lang w:val="en-US"/>
              </w:rPr>
            </w:pPr>
            <w:r w:rsidRPr="00E62F34">
              <w:rPr>
                <w:sz w:val="18"/>
                <w:szCs w:val="18"/>
                <w:lang w:val="en-US"/>
              </w:rPr>
              <w:t>Cross-sectional study</w:t>
            </w:r>
          </w:p>
        </w:tc>
        <w:tc>
          <w:tcPr>
            <w:tcW w:w="1595" w:type="dxa"/>
          </w:tcPr>
          <w:p w14:paraId="4334770F" w14:textId="77777777" w:rsidR="00ED3415" w:rsidRDefault="00463C2A">
            <w:pPr>
              <w:spacing w:line="240" w:lineRule="auto"/>
              <w:jc w:val="left"/>
              <w:rPr>
                <w:sz w:val="18"/>
                <w:szCs w:val="18"/>
                <w:lang w:val="en-US"/>
              </w:rPr>
            </w:pPr>
            <w:r w:rsidRPr="00E62F34">
              <w:rPr>
                <w:sz w:val="18"/>
                <w:szCs w:val="18"/>
                <w:lang w:val="en-US"/>
              </w:rPr>
              <w:t>Children’s Depression inventory (CDI)</w:t>
            </w:r>
          </w:p>
          <w:p w14:paraId="75C992E3" w14:textId="77777777" w:rsidR="00ED3415" w:rsidRDefault="00ED3415">
            <w:pPr>
              <w:spacing w:line="240" w:lineRule="auto"/>
              <w:jc w:val="left"/>
              <w:rPr>
                <w:sz w:val="18"/>
                <w:szCs w:val="18"/>
                <w:lang w:val="en-US"/>
              </w:rPr>
            </w:pPr>
          </w:p>
          <w:p w14:paraId="751C449D" w14:textId="6004B0DB" w:rsidR="0094717D" w:rsidRPr="00E62F34" w:rsidRDefault="00463C2A">
            <w:pPr>
              <w:spacing w:line="240" w:lineRule="auto"/>
              <w:jc w:val="left"/>
              <w:rPr>
                <w:sz w:val="18"/>
                <w:szCs w:val="18"/>
                <w:lang w:val="en-US"/>
              </w:rPr>
            </w:pPr>
            <w:r w:rsidRPr="00E62F34">
              <w:rPr>
                <w:sz w:val="18"/>
                <w:szCs w:val="18"/>
                <w:lang w:val="en-US"/>
              </w:rPr>
              <w:t>Revised Children’s Manifest Anxiety Scale (RCMAS-2)</w:t>
            </w:r>
          </w:p>
        </w:tc>
        <w:tc>
          <w:tcPr>
            <w:tcW w:w="2628" w:type="dxa"/>
          </w:tcPr>
          <w:p w14:paraId="588122A9" w14:textId="20506AA0"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There were more depressive symptoms among the SB group (</w:t>
            </w:r>
            <w:proofErr w:type="gramStart"/>
            <w:r w:rsidRPr="00E62F34">
              <w:rPr>
                <w:sz w:val="18"/>
                <w:szCs w:val="18"/>
                <w:lang w:val="en-US"/>
              </w:rPr>
              <w:t>t(</w:t>
            </w:r>
            <w:proofErr w:type="gramEnd"/>
            <w:r w:rsidRPr="00E62F34">
              <w:rPr>
                <w:sz w:val="18"/>
                <w:szCs w:val="18"/>
                <w:lang w:val="en-US"/>
              </w:rPr>
              <w:t>42)=-2.38, p=.02, d=0.71, 95% CI=-1.13 to -0.09)</w:t>
            </w:r>
          </w:p>
          <w:p w14:paraId="6D1B8F53" w14:textId="77777777" w:rsidR="0094717D" w:rsidRPr="00E62F34" w:rsidRDefault="00463C2A">
            <w:pPr>
              <w:spacing w:line="240" w:lineRule="auto"/>
              <w:jc w:val="left"/>
              <w:rPr>
                <w:sz w:val="18"/>
                <w:szCs w:val="18"/>
                <w:lang w:val="en-US"/>
              </w:rPr>
            </w:pPr>
            <w:r w:rsidRPr="00E62F34">
              <w:rPr>
                <w:sz w:val="18"/>
                <w:szCs w:val="18"/>
                <w:lang w:val="en-US"/>
              </w:rPr>
              <w:t>- About 14% of children with SB fell within the clinically significant range for depressive symptoms (versus 0 control children)</w:t>
            </w:r>
          </w:p>
          <w:p w14:paraId="55564C80" w14:textId="77777777" w:rsidR="0094717D" w:rsidRPr="00E62F34" w:rsidRDefault="00463C2A">
            <w:pPr>
              <w:spacing w:line="240" w:lineRule="auto"/>
              <w:jc w:val="left"/>
              <w:rPr>
                <w:sz w:val="18"/>
                <w:szCs w:val="18"/>
                <w:lang w:val="en-US"/>
              </w:rPr>
            </w:pPr>
            <w:r w:rsidRPr="00E62F34">
              <w:rPr>
                <w:sz w:val="18"/>
                <w:szCs w:val="18"/>
                <w:lang w:val="en-US"/>
              </w:rPr>
              <w:t>- Children with SB had significantly lower anxiety scores versus control children (</w:t>
            </w:r>
            <w:proofErr w:type="gramStart"/>
            <w:r w:rsidRPr="00E62F34">
              <w:rPr>
                <w:sz w:val="18"/>
                <w:szCs w:val="18"/>
                <w:lang w:val="en-US"/>
              </w:rPr>
              <w:t>t(</w:t>
            </w:r>
            <w:proofErr w:type="gramEnd"/>
            <w:r w:rsidRPr="00E62F34">
              <w:rPr>
                <w:sz w:val="18"/>
                <w:szCs w:val="18"/>
                <w:lang w:val="en-US"/>
              </w:rPr>
              <w:t xml:space="preserve">43) = 2.80, p = .04, d = 0.63, 95% CI = 0.06-4.12) </w:t>
            </w:r>
          </w:p>
          <w:p w14:paraId="6AC1B353" w14:textId="1585E4EE" w:rsidR="0094717D" w:rsidRPr="00E62F34" w:rsidRDefault="00463C2A">
            <w:pPr>
              <w:spacing w:line="240" w:lineRule="auto"/>
              <w:jc w:val="left"/>
              <w:rPr>
                <w:sz w:val="18"/>
                <w:szCs w:val="18"/>
                <w:lang w:val="en-US"/>
              </w:rPr>
            </w:pPr>
            <w:r w:rsidRPr="00E62F34">
              <w:rPr>
                <w:sz w:val="18"/>
                <w:szCs w:val="18"/>
                <w:lang w:val="en-US"/>
              </w:rPr>
              <w:t xml:space="preserve">- 22.72% of </w:t>
            </w:r>
            <w:r w:rsidR="007F0E28">
              <w:rPr>
                <w:sz w:val="18"/>
                <w:szCs w:val="18"/>
                <w:lang w:val="en-US"/>
              </w:rPr>
              <w:t>c</w:t>
            </w:r>
            <w:r w:rsidRPr="00E62F34">
              <w:rPr>
                <w:sz w:val="18"/>
                <w:szCs w:val="18"/>
                <w:lang w:val="en-US"/>
              </w:rPr>
              <w:t xml:space="preserve">hildren with SB fell within the clinically concerning range for anxiety scores, versus 31.82% of control children however the likelihood of being </w:t>
            </w:r>
            <w:r w:rsidRPr="00E62F34">
              <w:rPr>
                <w:sz w:val="18"/>
                <w:szCs w:val="18"/>
                <w:lang w:val="en-US"/>
              </w:rPr>
              <w:lastRenderedPageBreak/>
              <w:t>in the clinically concerning range did not differ between groups</w:t>
            </w:r>
          </w:p>
          <w:p w14:paraId="2409556A" w14:textId="77777777" w:rsidR="0094717D" w:rsidRPr="00E62F34" w:rsidRDefault="00463C2A">
            <w:pPr>
              <w:spacing w:line="240" w:lineRule="auto"/>
              <w:jc w:val="left"/>
              <w:rPr>
                <w:sz w:val="18"/>
                <w:szCs w:val="18"/>
                <w:lang w:val="en-US"/>
              </w:rPr>
            </w:pPr>
            <w:r w:rsidRPr="00E62F34">
              <w:rPr>
                <w:sz w:val="18"/>
                <w:szCs w:val="18"/>
                <w:lang w:val="en-US"/>
              </w:rPr>
              <w:t>- Social anxiety scores did not differ between SB and control groups</w:t>
            </w:r>
          </w:p>
          <w:p w14:paraId="151E8A51" w14:textId="48173F69"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 xml:space="preserve">18% of children with SB fell in the clinically concerning range for social anxiety, compared to 4.54% </w:t>
            </w:r>
            <w:r w:rsidR="00E62F34" w:rsidRPr="00E62F34">
              <w:rPr>
                <w:sz w:val="18"/>
                <w:szCs w:val="18"/>
                <w:lang w:val="en-US"/>
              </w:rPr>
              <w:t>of controls</w:t>
            </w:r>
            <w:r w:rsidRPr="00E62F34">
              <w:rPr>
                <w:sz w:val="18"/>
                <w:szCs w:val="18"/>
                <w:lang w:val="en-US"/>
              </w:rPr>
              <w:t>, however the likelihood of being in the clinically concerning range did not differ between groups</w:t>
            </w:r>
          </w:p>
          <w:p w14:paraId="4FAD11DA" w14:textId="77777777" w:rsidR="0094717D" w:rsidRPr="00E62F34" w:rsidRDefault="00463C2A">
            <w:pPr>
              <w:spacing w:line="240" w:lineRule="auto"/>
              <w:jc w:val="left"/>
              <w:rPr>
                <w:sz w:val="18"/>
                <w:szCs w:val="18"/>
                <w:lang w:val="en-US"/>
              </w:rPr>
            </w:pPr>
            <w:r w:rsidRPr="00E62F34">
              <w:rPr>
                <w:sz w:val="18"/>
                <w:szCs w:val="18"/>
                <w:lang w:val="en-US"/>
              </w:rPr>
              <w:t>- None of the children with SB who reported clinically significant scores for anxiety and/or depression were receiving mental health care</w:t>
            </w:r>
          </w:p>
          <w:p w14:paraId="3D92BC86" w14:textId="77777777" w:rsidR="0094717D" w:rsidRPr="00E62F34" w:rsidRDefault="0094717D">
            <w:pPr>
              <w:spacing w:line="240" w:lineRule="auto"/>
              <w:jc w:val="left"/>
              <w:rPr>
                <w:sz w:val="18"/>
                <w:szCs w:val="18"/>
                <w:lang w:val="en-US"/>
              </w:rPr>
            </w:pPr>
          </w:p>
        </w:tc>
      </w:tr>
      <w:tr w:rsidR="0094717D" w:rsidRPr="00E62F34" w14:paraId="6DADFAF8" w14:textId="77777777" w:rsidTr="002B0DE0">
        <w:trPr>
          <w:trHeight w:val="1060"/>
        </w:trPr>
        <w:tc>
          <w:tcPr>
            <w:tcW w:w="509" w:type="dxa"/>
            <w:vAlign w:val="center"/>
          </w:tcPr>
          <w:p w14:paraId="4BABE3A2" w14:textId="77777777" w:rsidR="0094717D" w:rsidRPr="00E62F34" w:rsidRDefault="00463C2A">
            <w:pPr>
              <w:spacing w:line="240" w:lineRule="auto"/>
              <w:jc w:val="left"/>
              <w:rPr>
                <w:sz w:val="20"/>
                <w:szCs w:val="20"/>
                <w:lang w:val="en-US"/>
              </w:rPr>
            </w:pPr>
            <w:r w:rsidRPr="00E62F34">
              <w:rPr>
                <w:sz w:val="18"/>
                <w:szCs w:val="18"/>
                <w:lang w:val="en-US"/>
              </w:rPr>
              <w:lastRenderedPageBreak/>
              <w:t>18</w:t>
            </w:r>
          </w:p>
        </w:tc>
        <w:tc>
          <w:tcPr>
            <w:tcW w:w="1583" w:type="dxa"/>
          </w:tcPr>
          <w:p w14:paraId="1C489A2A" w14:textId="77777777" w:rsidR="0094717D" w:rsidRPr="00E12C23" w:rsidRDefault="00463C2A">
            <w:pPr>
              <w:spacing w:line="240" w:lineRule="auto"/>
              <w:jc w:val="left"/>
              <w:rPr>
                <w:color w:val="000000" w:themeColor="text1"/>
                <w:sz w:val="20"/>
                <w:szCs w:val="20"/>
                <w:lang w:val="en-US"/>
              </w:rPr>
            </w:pPr>
            <w:r w:rsidRPr="00E12C23">
              <w:rPr>
                <w:color w:val="000000" w:themeColor="text1"/>
                <w:sz w:val="20"/>
                <w:szCs w:val="20"/>
                <w:lang w:val="en-US"/>
              </w:rPr>
              <w:t>Ramsey et al., 2013</w:t>
            </w:r>
          </w:p>
          <w:p w14:paraId="284F0EB5" w14:textId="77777777" w:rsidR="0094717D" w:rsidRPr="00E12C23" w:rsidRDefault="0094717D">
            <w:pPr>
              <w:spacing w:line="240" w:lineRule="auto"/>
              <w:jc w:val="left"/>
              <w:rPr>
                <w:b/>
                <w:color w:val="000000" w:themeColor="text1"/>
                <w:sz w:val="20"/>
                <w:szCs w:val="20"/>
                <w:lang w:val="en-US"/>
              </w:rPr>
            </w:pPr>
          </w:p>
          <w:p w14:paraId="7BF3FA3C"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A prospective examination of attitudes toward illness and depressive symptoms in youth with Juvenile Rheumatic Diseases</w:t>
            </w:r>
          </w:p>
          <w:p w14:paraId="59D3D0BF" w14:textId="77777777" w:rsidR="0094717D" w:rsidRPr="00E12C23" w:rsidRDefault="0094717D">
            <w:pPr>
              <w:spacing w:line="240" w:lineRule="auto"/>
              <w:jc w:val="left"/>
              <w:rPr>
                <w:color w:val="000000" w:themeColor="text1"/>
                <w:sz w:val="20"/>
                <w:szCs w:val="20"/>
                <w:lang w:val="en-US"/>
              </w:rPr>
            </w:pPr>
          </w:p>
          <w:p w14:paraId="2DFC2074" w14:textId="77777777" w:rsidR="0094717D" w:rsidRPr="00E12C23" w:rsidRDefault="00463C2A">
            <w:pPr>
              <w:jc w:val="left"/>
              <w:rPr>
                <w:color w:val="000000" w:themeColor="text1"/>
                <w:sz w:val="20"/>
                <w:szCs w:val="20"/>
                <w:lang w:val="en-US"/>
              </w:rPr>
            </w:pPr>
            <w:r w:rsidRPr="00E12C23">
              <w:rPr>
                <w:color w:val="000000" w:themeColor="text1"/>
                <w:sz w:val="20"/>
                <w:szCs w:val="20"/>
                <w:lang w:val="en-US"/>
              </w:rPr>
              <w:t>USA</w:t>
            </w:r>
          </w:p>
        </w:tc>
        <w:tc>
          <w:tcPr>
            <w:tcW w:w="1701" w:type="dxa"/>
          </w:tcPr>
          <w:p w14:paraId="3C75DFA7"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To investigate the association between attitudes towards illness and symptoms of depression among young people with juvenile rheumatic diseases (JRDs) prospectively</w:t>
            </w:r>
          </w:p>
        </w:tc>
        <w:tc>
          <w:tcPr>
            <w:tcW w:w="1572" w:type="dxa"/>
          </w:tcPr>
          <w:p w14:paraId="1111D786" w14:textId="4CAC3A2E"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xml:space="preserve">n = 30 </w:t>
            </w:r>
            <w:r w:rsidR="00E62F34" w:rsidRPr="00E12C23">
              <w:rPr>
                <w:color w:val="000000" w:themeColor="text1"/>
                <w:sz w:val="18"/>
                <w:szCs w:val="18"/>
                <w:lang w:val="en-US"/>
              </w:rPr>
              <w:t>youth with</w:t>
            </w:r>
            <w:r w:rsidRPr="00E12C23">
              <w:rPr>
                <w:color w:val="000000" w:themeColor="text1"/>
                <w:sz w:val="18"/>
                <w:szCs w:val="18"/>
                <w:lang w:val="en-US"/>
              </w:rPr>
              <w:t xml:space="preserve"> JRD (8 males, mean age = 12.9, range= 7–18) recruited from a pediatric rheumatology clinic</w:t>
            </w:r>
          </w:p>
          <w:p w14:paraId="7485D896" w14:textId="77777777" w:rsidR="0094717D" w:rsidRPr="00E12C23" w:rsidRDefault="0094717D">
            <w:pPr>
              <w:spacing w:line="240" w:lineRule="auto"/>
              <w:jc w:val="left"/>
              <w:rPr>
                <w:color w:val="000000" w:themeColor="text1"/>
                <w:sz w:val="18"/>
                <w:szCs w:val="18"/>
                <w:lang w:val="en-US"/>
              </w:rPr>
            </w:pPr>
          </w:p>
          <w:p w14:paraId="4DD2F970"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Longitudinal study</w:t>
            </w:r>
          </w:p>
        </w:tc>
        <w:tc>
          <w:tcPr>
            <w:tcW w:w="1595" w:type="dxa"/>
          </w:tcPr>
          <w:p w14:paraId="31B81CC6" w14:textId="77777777" w:rsidR="0094717D" w:rsidRPr="00E62F34" w:rsidRDefault="00463C2A">
            <w:pPr>
              <w:spacing w:line="240" w:lineRule="auto"/>
              <w:jc w:val="left"/>
              <w:rPr>
                <w:sz w:val="18"/>
                <w:szCs w:val="18"/>
                <w:lang w:val="en-US"/>
              </w:rPr>
            </w:pPr>
            <w:r w:rsidRPr="00E62F34">
              <w:rPr>
                <w:sz w:val="18"/>
                <w:szCs w:val="18"/>
                <w:lang w:val="en-US"/>
              </w:rPr>
              <w:t>Child Attitude Toward Illness Scale (CATIS)</w:t>
            </w:r>
          </w:p>
          <w:p w14:paraId="7F349EA9" w14:textId="77777777" w:rsidR="0094717D" w:rsidRPr="00E62F34" w:rsidRDefault="0094717D">
            <w:pPr>
              <w:spacing w:line="240" w:lineRule="auto"/>
              <w:jc w:val="left"/>
              <w:rPr>
                <w:sz w:val="18"/>
                <w:szCs w:val="18"/>
                <w:lang w:val="en-US"/>
              </w:rPr>
            </w:pPr>
          </w:p>
          <w:p w14:paraId="20B7A538" w14:textId="77777777" w:rsidR="0094717D" w:rsidRPr="00E62F34" w:rsidRDefault="00463C2A">
            <w:pPr>
              <w:spacing w:line="240" w:lineRule="auto"/>
              <w:jc w:val="left"/>
              <w:rPr>
                <w:sz w:val="18"/>
                <w:szCs w:val="18"/>
                <w:lang w:val="en-US"/>
              </w:rPr>
            </w:pPr>
            <w:r w:rsidRPr="00E62F34">
              <w:rPr>
                <w:sz w:val="18"/>
                <w:szCs w:val="18"/>
                <w:lang w:val="en-US"/>
              </w:rPr>
              <w:t xml:space="preserve">Children’s Depression Inventory (CDI) </w:t>
            </w:r>
          </w:p>
        </w:tc>
        <w:tc>
          <w:tcPr>
            <w:tcW w:w="2628" w:type="dxa"/>
          </w:tcPr>
          <w:p w14:paraId="404A1781" w14:textId="3EE87D54"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Children’s negative attitudes toward illness at baseline were significantly associated with depressive symptoms at 12 months follow-up (r=-0.76, p &lt; 0.01)</w:t>
            </w:r>
          </w:p>
          <w:p w14:paraId="7574989C" w14:textId="77777777" w:rsidR="0094717D" w:rsidRPr="00E62F34" w:rsidRDefault="0094717D">
            <w:pPr>
              <w:spacing w:line="240" w:lineRule="auto"/>
              <w:jc w:val="left"/>
              <w:rPr>
                <w:sz w:val="18"/>
                <w:szCs w:val="18"/>
                <w:lang w:val="en-US"/>
              </w:rPr>
            </w:pPr>
          </w:p>
          <w:p w14:paraId="150F9654" w14:textId="77777777" w:rsidR="0094717D" w:rsidRPr="00E62F34" w:rsidRDefault="0094717D">
            <w:pPr>
              <w:spacing w:line="240" w:lineRule="auto"/>
              <w:jc w:val="left"/>
              <w:rPr>
                <w:sz w:val="18"/>
                <w:szCs w:val="18"/>
                <w:lang w:val="en-US"/>
              </w:rPr>
            </w:pPr>
          </w:p>
          <w:p w14:paraId="1206DF86" w14:textId="77777777" w:rsidR="0094717D" w:rsidRPr="00E62F34" w:rsidRDefault="0094717D">
            <w:pPr>
              <w:spacing w:line="240" w:lineRule="auto"/>
              <w:jc w:val="left"/>
              <w:rPr>
                <w:sz w:val="18"/>
                <w:szCs w:val="18"/>
                <w:lang w:val="en-US"/>
              </w:rPr>
            </w:pPr>
          </w:p>
          <w:p w14:paraId="2CB9C457" w14:textId="77777777" w:rsidR="0094717D" w:rsidRPr="00E62F34" w:rsidRDefault="0094717D">
            <w:pPr>
              <w:spacing w:line="240" w:lineRule="auto"/>
              <w:jc w:val="left"/>
              <w:rPr>
                <w:sz w:val="18"/>
                <w:szCs w:val="18"/>
                <w:lang w:val="en-US"/>
              </w:rPr>
            </w:pPr>
          </w:p>
        </w:tc>
      </w:tr>
      <w:tr w:rsidR="0094717D" w:rsidRPr="00E62F34" w14:paraId="2FF83D4C" w14:textId="77777777" w:rsidTr="002B0DE0">
        <w:trPr>
          <w:trHeight w:val="500"/>
        </w:trPr>
        <w:tc>
          <w:tcPr>
            <w:tcW w:w="509" w:type="dxa"/>
          </w:tcPr>
          <w:p w14:paraId="4681F33B" w14:textId="77777777" w:rsidR="0094717D" w:rsidRPr="00E62F34" w:rsidRDefault="0094717D">
            <w:pPr>
              <w:spacing w:line="240" w:lineRule="auto"/>
              <w:jc w:val="left"/>
              <w:rPr>
                <w:sz w:val="18"/>
                <w:szCs w:val="18"/>
                <w:lang w:val="en-US"/>
              </w:rPr>
            </w:pPr>
          </w:p>
          <w:p w14:paraId="025CF115" w14:textId="77777777" w:rsidR="0094717D" w:rsidRPr="00E62F34" w:rsidRDefault="0094717D">
            <w:pPr>
              <w:spacing w:line="240" w:lineRule="auto"/>
              <w:jc w:val="left"/>
              <w:rPr>
                <w:sz w:val="18"/>
                <w:szCs w:val="18"/>
                <w:lang w:val="en-US"/>
              </w:rPr>
            </w:pPr>
          </w:p>
          <w:p w14:paraId="42997384" w14:textId="77777777" w:rsidR="0094717D" w:rsidRPr="00E62F34" w:rsidRDefault="0094717D">
            <w:pPr>
              <w:spacing w:line="240" w:lineRule="auto"/>
              <w:jc w:val="left"/>
              <w:rPr>
                <w:sz w:val="18"/>
                <w:szCs w:val="18"/>
                <w:lang w:val="en-US"/>
              </w:rPr>
            </w:pPr>
          </w:p>
          <w:p w14:paraId="13F17456" w14:textId="77777777" w:rsidR="0094717D" w:rsidRPr="00E62F34" w:rsidRDefault="00463C2A">
            <w:pPr>
              <w:spacing w:line="240" w:lineRule="auto"/>
              <w:jc w:val="left"/>
              <w:rPr>
                <w:sz w:val="20"/>
                <w:szCs w:val="20"/>
                <w:lang w:val="en-US"/>
              </w:rPr>
            </w:pPr>
            <w:r w:rsidRPr="00E62F34">
              <w:rPr>
                <w:sz w:val="18"/>
                <w:szCs w:val="18"/>
                <w:lang w:val="en-US"/>
              </w:rPr>
              <w:t>19</w:t>
            </w:r>
          </w:p>
        </w:tc>
        <w:tc>
          <w:tcPr>
            <w:tcW w:w="1583" w:type="dxa"/>
          </w:tcPr>
          <w:p w14:paraId="3108C882" w14:textId="77777777" w:rsidR="0094717D" w:rsidRPr="00E62F34" w:rsidRDefault="00463C2A">
            <w:pPr>
              <w:spacing w:line="240" w:lineRule="auto"/>
              <w:jc w:val="left"/>
              <w:rPr>
                <w:sz w:val="20"/>
                <w:szCs w:val="20"/>
                <w:lang w:val="en-US"/>
              </w:rPr>
            </w:pPr>
            <w:r w:rsidRPr="00E62F34">
              <w:rPr>
                <w:sz w:val="20"/>
                <w:szCs w:val="20"/>
                <w:lang w:val="en-US"/>
              </w:rPr>
              <w:t>Ramstad et al., 2012</w:t>
            </w:r>
          </w:p>
          <w:p w14:paraId="3900DEB8" w14:textId="77777777" w:rsidR="0094717D" w:rsidRPr="00E62F34" w:rsidRDefault="0094717D">
            <w:pPr>
              <w:spacing w:line="240" w:lineRule="auto"/>
              <w:jc w:val="left"/>
              <w:rPr>
                <w:sz w:val="20"/>
                <w:szCs w:val="20"/>
                <w:lang w:val="en-US"/>
              </w:rPr>
            </w:pPr>
          </w:p>
          <w:p w14:paraId="716D1B39" w14:textId="0640C7A3" w:rsidR="0094717D" w:rsidRPr="00E62F34" w:rsidRDefault="00463C2A">
            <w:pPr>
              <w:spacing w:line="240" w:lineRule="auto"/>
              <w:jc w:val="left"/>
              <w:rPr>
                <w:sz w:val="18"/>
                <w:szCs w:val="18"/>
                <w:lang w:val="en-US"/>
              </w:rPr>
            </w:pPr>
            <w:r w:rsidRPr="00E62F34">
              <w:rPr>
                <w:sz w:val="18"/>
                <w:szCs w:val="18"/>
                <w:lang w:val="en-US"/>
              </w:rPr>
              <w:t>Mental health, health-related quality of life and recurrent musculoskeletal pain in children with cerebral palsy 8–18 years old</w:t>
            </w:r>
          </w:p>
          <w:p w14:paraId="01BA4682" w14:textId="77777777" w:rsidR="0094717D" w:rsidRPr="00E62F34" w:rsidRDefault="0094717D">
            <w:pPr>
              <w:spacing w:line="240" w:lineRule="auto"/>
              <w:jc w:val="left"/>
              <w:rPr>
                <w:sz w:val="18"/>
                <w:szCs w:val="18"/>
                <w:lang w:val="en-US"/>
              </w:rPr>
            </w:pPr>
          </w:p>
          <w:p w14:paraId="622F92CF" w14:textId="77777777" w:rsidR="0094717D" w:rsidRPr="00E62F34" w:rsidRDefault="00463C2A">
            <w:pPr>
              <w:spacing w:line="240" w:lineRule="auto"/>
              <w:jc w:val="left"/>
              <w:rPr>
                <w:sz w:val="20"/>
                <w:szCs w:val="20"/>
                <w:lang w:val="en-US"/>
              </w:rPr>
            </w:pPr>
            <w:r w:rsidRPr="00E62F34">
              <w:rPr>
                <w:sz w:val="20"/>
                <w:szCs w:val="20"/>
                <w:lang w:val="en-US"/>
              </w:rPr>
              <w:t>Norway</w:t>
            </w:r>
          </w:p>
          <w:p w14:paraId="56200823" w14:textId="77777777" w:rsidR="0094717D" w:rsidRPr="00E62F34" w:rsidRDefault="0094717D">
            <w:pPr>
              <w:spacing w:line="240" w:lineRule="auto"/>
              <w:jc w:val="left"/>
              <w:rPr>
                <w:b/>
                <w:color w:val="C00000"/>
                <w:sz w:val="20"/>
                <w:szCs w:val="20"/>
                <w:lang w:val="en-US"/>
              </w:rPr>
            </w:pPr>
          </w:p>
        </w:tc>
        <w:tc>
          <w:tcPr>
            <w:tcW w:w="1701" w:type="dxa"/>
          </w:tcPr>
          <w:p w14:paraId="25E4F7A4" w14:textId="7E377248" w:rsidR="0094717D" w:rsidRPr="00E62F34" w:rsidRDefault="00463C2A">
            <w:pPr>
              <w:spacing w:line="240" w:lineRule="auto"/>
              <w:jc w:val="left"/>
              <w:rPr>
                <w:sz w:val="18"/>
                <w:szCs w:val="18"/>
                <w:lang w:val="en-US"/>
              </w:rPr>
            </w:pPr>
            <w:r w:rsidRPr="00E62F34">
              <w:rPr>
                <w:sz w:val="18"/>
                <w:szCs w:val="18"/>
                <w:lang w:val="en-US"/>
              </w:rPr>
              <w:t xml:space="preserve">To investigate mental health and mental </w:t>
            </w:r>
            <w:proofErr w:type="spellStart"/>
            <w:r w:rsidR="00C003C8">
              <w:rPr>
                <w:sz w:val="18"/>
                <w:szCs w:val="18"/>
                <w:lang w:val="en-US"/>
              </w:rPr>
              <w:t>HRQoL</w:t>
            </w:r>
            <w:proofErr w:type="spellEnd"/>
            <w:r w:rsidR="00C003C8">
              <w:rPr>
                <w:sz w:val="18"/>
                <w:szCs w:val="18"/>
                <w:lang w:val="en-US"/>
              </w:rPr>
              <w:t xml:space="preserve"> </w:t>
            </w:r>
            <w:r w:rsidRPr="00E62F34">
              <w:rPr>
                <w:sz w:val="18"/>
                <w:szCs w:val="18"/>
                <w:lang w:val="en-US"/>
              </w:rPr>
              <w:t>among children with CP experiencing recurrent musculoskeletal pain using children’s self-report</w:t>
            </w:r>
          </w:p>
        </w:tc>
        <w:tc>
          <w:tcPr>
            <w:tcW w:w="1572" w:type="dxa"/>
          </w:tcPr>
          <w:p w14:paraId="5BFD08A5"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n= 83 youth with musculoskeletal pain and CP (41 males, mean age = 14.2, range= 8-20) recruited from a university hospital </w:t>
            </w:r>
          </w:p>
          <w:p w14:paraId="15419961"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10A5E63F"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Cross-sectional study</w:t>
            </w:r>
          </w:p>
        </w:tc>
        <w:tc>
          <w:tcPr>
            <w:tcW w:w="1595" w:type="dxa"/>
          </w:tcPr>
          <w:p w14:paraId="3153571C" w14:textId="77777777" w:rsidR="00ED3415"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Strengths and Difficulties Questionnaire (SDQ-25) [both child and parent form]</w:t>
            </w:r>
          </w:p>
          <w:p w14:paraId="23718719" w14:textId="2F019FBF" w:rsidR="00ED3415"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 </w:t>
            </w:r>
            <w:r w:rsidRPr="00E62F34">
              <w:rPr>
                <w:color w:val="000000"/>
                <w:sz w:val="18"/>
                <w:szCs w:val="18"/>
                <w:lang w:val="en-US"/>
              </w:rPr>
              <w:br/>
              <w:t>Pediatric Quality of Life (</w:t>
            </w:r>
            <w:proofErr w:type="spellStart"/>
            <w:r w:rsidRPr="00E62F34">
              <w:rPr>
                <w:color w:val="000000"/>
                <w:sz w:val="18"/>
                <w:szCs w:val="18"/>
                <w:lang w:val="en-US"/>
              </w:rPr>
              <w:t>PedsQL</w:t>
            </w:r>
            <w:proofErr w:type="spellEnd"/>
            <w:r w:rsidRPr="00E62F34">
              <w:rPr>
                <w:color w:val="000000"/>
                <w:sz w:val="18"/>
                <w:szCs w:val="18"/>
                <w:lang w:val="en-US"/>
              </w:rPr>
              <w:t>) 4.0</w:t>
            </w:r>
          </w:p>
          <w:p w14:paraId="4361D43F" w14:textId="6C5A2239" w:rsidR="00ED3415"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br/>
              <w:t xml:space="preserve">Child Health Questionnaire (CHQ) pain questions  </w:t>
            </w:r>
            <w:r w:rsidRPr="00E62F34">
              <w:rPr>
                <w:color w:val="000000"/>
                <w:sz w:val="18"/>
                <w:szCs w:val="18"/>
                <w:lang w:val="en-US"/>
              </w:rPr>
              <w:br/>
              <w:t>(Norwegian version</w:t>
            </w:r>
            <w:r w:rsidR="00E62F34" w:rsidRPr="00E62F34">
              <w:rPr>
                <w:color w:val="000000"/>
                <w:sz w:val="18"/>
                <w:szCs w:val="18"/>
                <w:lang w:val="en-US"/>
              </w:rPr>
              <w:t>)</w:t>
            </w:r>
          </w:p>
          <w:p w14:paraId="0B974984" w14:textId="77777777" w:rsidR="00ED3415" w:rsidRDefault="00ED3415">
            <w:pPr>
              <w:pBdr>
                <w:top w:val="nil"/>
                <w:left w:val="nil"/>
                <w:bottom w:val="nil"/>
                <w:right w:val="nil"/>
                <w:between w:val="nil"/>
              </w:pBdr>
              <w:spacing w:line="240" w:lineRule="auto"/>
              <w:jc w:val="left"/>
              <w:rPr>
                <w:color w:val="000000"/>
                <w:sz w:val="18"/>
                <w:szCs w:val="18"/>
                <w:lang w:val="en-US"/>
              </w:rPr>
            </w:pPr>
          </w:p>
          <w:p w14:paraId="477EC7B8" w14:textId="565DE23E"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General Health Questionnaire (GHQ- 30) (</w:t>
            </w:r>
            <w:r w:rsidRPr="00E62F34">
              <w:rPr>
                <w:sz w:val="18"/>
                <w:szCs w:val="18"/>
                <w:lang w:val="en-US"/>
              </w:rPr>
              <w:t xml:space="preserve">used to assess </w:t>
            </w:r>
            <w:r w:rsidRPr="00E62F34">
              <w:rPr>
                <w:color w:val="000000"/>
                <w:sz w:val="18"/>
                <w:szCs w:val="18"/>
                <w:lang w:val="en-US"/>
              </w:rPr>
              <w:t>parents mental health)</w:t>
            </w:r>
          </w:p>
        </w:tc>
        <w:tc>
          <w:tcPr>
            <w:tcW w:w="2628" w:type="dxa"/>
          </w:tcPr>
          <w:p w14:paraId="65C0A699" w14:textId="159ADBAD" w:rsidR="0094717D" w:rsidRPr="00E62F34" w:rsidRDefault="00463C2A">
            <w:pPr>
              <w:spacing w:line="240" w:lineRule="auto"/>
              <w:jc w:val="left"/>
              <w:rPr>
                <w:color w:val="000000"/>
                <w:sz w:val="18"/>
                <w:szCs w:val="18"/>
                <w:lang w:val="en-US"/>
              </w:rPr>
            </w:pPr>
            <w:r w:rsidRPr="00E62F34">
              <w:rPr>
                <w:color w:val="000000"/>
                <w:sz w:val="18"/>
                <w:szCs w:val="18"/>
                <w:lang w:val="en-US"/>
              </w:rPr>
              <w:t>-</w:t>
            </w:r>
            <w:r w:rsidR="003A11B7">
              <w:rPr>
                <w:color w:val="000000"/>
                <w:sz w:val="18"/>
                <w:szCs w:val="18"/>
                <w:lang w:val="en-US"/>
              </w:rPr>
              <w:t xml:space="preserve"> </w:t>
            </w:r>
            <w:r w:rsidRPr="00E62F34">
              <w:rPr>
                <w:color w:val="000000"/>
                <w:sz w:val="18"/>
                <w:szCs w:val="18"/>
                <w:lang w:val="en-US"/>
              </w:rPr>
              <w:t xml:space="preserve">Parent reports, but not youth self-reports indicated </w:t>
            </w:r>
            <w:r w:rsidR="00E62F34" w:rsidRPr="00E62F34">
              <w:rPr>
                <w:color w:val="000000"/>
                <w:sz w:val="18"/>
                <w:szCs w:val="18"/>
                <w:lang w:val="en-US"/>
              </w:rPr>
              <w:t>that children</w:t>
            </w:r>
            <w:r w:rsidRPr="00E62F34">
              <w:rPr>
                <w:color w:val="000000"/>
                <w:sz w:val="18"/>
                <w:szCs w:val="18"/>
                <w:lang w:val="en-US"/>
              </w:rPr>
              <w:t xml:space="preserve"> with CP have more mental problems</w:t>
            </w:r>
          </w:p>
          <w:p w14:paraId="2AC423BC" w14:textId="30282B98" w:rsidR="0094717D" w:rsidRPr="00E62F34" w:rsidRDefault="00463C2A">
            <w:pPr>
              <w:spacing w:line="240" w:lineRule="auto"/>
              <w:jc w:val="left"/>
              <w:rPr>
                <w:color w:val="000000"/>
                <w:sz w:val="18"/>
                <w:szCs w:val="18"/>
                <w:lang w:val="en-US"/>
              </w:rPr>
            </w:pPr>
            <w:r w:rsidRPr="00E62F34">
              <w:rPr>
                <w:color w:val="000000"/>
                <w:sz w:val="18"/>
                <w:szCs w:val="18"/>
                <w:lang w:val="en-US"/>
              </w:rPr>
              <w:t xml:space="preserve">- Both parent and children </w:t>
            </w:r>
            <w:r w:rsidR="00E62F34" w:rsidRPr="00E62F34">
              <w:rPr>
                <w:color w:val="000000"/>
                <w:sz w:val="18"/>
                <w:szCs w:val="18"/>
                <w:lang w:val="en-US"/>
              </w:rPr>
              <w:t>report</w:t>
            </w:r>
            <w:r w:rsidRPr="00E62F34">
              <w:rPr>
                <w:color w:val="000000"/>
                <w:sz w:val="18"/>
                <w:szCs w:val="18"/>
                <w:lang w:val="en-US"/>
              </w:rPr>
              <w:t xml:space="preserve"> indicated lower </w:t>
            </w:r>
            <w:proofErr w:type="spellStart"/>
            <w:r w:rsidRPr="00E62F34">
              <w:rPr>
                <w:color w:val="000000"/>
                <w:sz w:val="18"/>
                <w:szCs w:val="18"/>
                <w:lang w:val="en-US"/>
              </w:rPr>
              <w:t>HRQoL</w:t>
            </w:r>
            <w:proofErr w:type="spellEnd"/>
            <w:r w:rsidRPr="00E62F34">
              <w:rPr>
                <w:color w:val="000000"/>
                <w:sz w:val="18"/>
                <w:szCs w:val="18"/>
                <w:lang w:val="en-US"/>
              </w:rPr>
              <w:t xml:space="preserve"> in CP children compared to </w:t>
            </w:r>
            <w:r w:rsidR="003A7047">
              <w:rPr>
                <w:color w:val="000000"/>
                <w:sz w:val="18"/>
                <w:szCs w:val="18"/>
                <w:lang w:val="en-US"/>
              </w:rPr>
              <w:t>TD</w:t>
            </w:r>
            <w:r w:rsidRPr="00E62F34">
              <w:rPr>
                <w:color w:val="000000"/>
                <w:sz w:val="18"/>
                <w:szCs w:val="18"/>
                <w:lang w:val="en-US"/>
              </w:rPr>
              <w:t xml:space="preserve"> youth </w:t>
            </w:r>
          </w:p>
          <w:p w14:paraId="419BA935" w14:textId="70EA2C06" w:rsidR="0094717D" w:rsidRPr="00E62F34" w:rsidRDefault="00463C2A">
            <w:pPr>
              <w:spacing w:line="240" w:lineRule="auto"/>
              <w:jc w:val="left"/>
              <w:rPr>
                <w:color w:val="000000"/>
                <w:sz w:val="18"/>
                <w:szCs w:val="18"/>
                <w:lang w:val="en-US"/>
              </w:rPr>
            </w:pPr>
            <w:r w:rsidRPr="00E62F34">
              <w:rPr>
                <w:color w:val="000000"/>
                <w:sz w:val="18"/>
                <w:szCs w:val="18"/>
                <w:lang w:val="en-US"/>
              </w:rPr>
              <w:t>-</w:t>
            </w:r>
            <w:r w:rsidR="003A11B7">
              <w:rPr>
                <w:color w:val="000000"/>
                <w:sz w:val="18"/>
                <w:szCs w:val="18"/>
                <w:lang w:val="en-US"/>
              </w:rPr>
              <w:t xml:space="preserve"> </w:t>
            </w:r>
            <w:r w:rsidRPr="00E62F34">
              <w:rPr>
                <w:color w:val="000000"/>
                <w:sz w:val="18"/>
                <w:szCs w:val="18"/>
                <w:lang w:val="en-US"/>
              </w:rPr>
              <w:t>Greater scores on the SDQ peer problem scale were reported among children with recurrent musculoskeletal pain (self-report)</w:t>
            </w:r>
          </w:p>
          <w:p w14:paraId="0BB71BCA" w14:textId="62A7DA83" w:rsidR="0094717D" w:rsidRPr="00E62F34" w:rsidRDefault="00463C2A">
            <w:pPr>
              <w:spacing w:line="240" w:lineRule="auto"/>
              <w:jc w:val="left"/>
              <w:rPr>
                <w:color w:val="000000"/>
                <w:sz w:val="18"/>
                <w:szCs w:val="18"/>
                <w:lang w:val="en-US"/>
              </w:rPr>
            </w:pPr>
            <w:r w:rsidRPr="00E62F34">
              <w:rPr>
                <w:color w:val="000000"/>
                <w:sz w:val="18"/>
                <w:szCs w:val="18"/>
                <w:lang w:val="en-US"/>
              </w:rPr>
              <w:t>-</w:t>
            </w:r>
            <w:r w:rsidR="003A11B7">
              <w:rPr>
                <w:color w:val="000000"/>
                <w:sz w:val="18"/>
                <w:szCs w:val="18"/>
                <w:lang w:val="en-US"/>
              </w:rPr>
              <w:t xml:space="preserve"> </w:t>
            </w:r>
            <w:r w:rsidRPr="00E62F34">
              <w:rPr>
                <w:color w:val="000000"/>
                <w:sz w:val="18"/>
                <w:szCs w:val="18"/>
                <w:lang w:val="en-US"/>
              </w:rPr>
              <w:t xml:space="preserve">Self reports indicate that recurrent musculoskeletal pain and female gender were associated with more mental problems </w:t>
            </w:r>
          </w:p>
          <w:p w14:paraId="0AB1DD71" w14:textId="77777777" w:rsidR="0094717D" w:rsidRPr="00E62F34" w:rsidRDefault="00463C2A">
            <w:pPr>
              <w:spacing w:line="240" w:lineRule="auto"/>
              <w:jc w:val="left"/>
              <w:rPr>
                <w:color w:val="000000"/>
                <w:sz w:val="18"/>
                <w:szCs w:val="18"/>
                <w:lang w:val="en-US"/>
              </w:rPr>
            </w:pPr>
            <w:r w:rsidRPr="00E62F34">
              <w:rPr>
                <w:color w:val="000000"/>
                <w:sz w:val="18"/>
                <w:szCs w:val="18"/>
                <w:lang w:val="en-US"/>
              </w:rPr>
              <w:t xml:space="preserve">- Recurrent musculoskeletal pain and increased motor impairment was associated with lower </w:t>
            </w:r>
            <w:proofErr w:type="spellStart"/>
            <w:r w:rsidRPr="00E62F34">
              <w:rPr>
                <w:color w:val="000000"/>
                <w:sz w:val="18"/>
                <w:szCs w:val="18"/>
                <w:lang w:val="en-US"/>
              </w:rPr>
              <w:t>HRQoL</w:t>
            </w:r>
            <w:proofErr w:type="spellEnd"/>
            <w:r w:rsidRPr="00E62F34">
              <w:rPr>
                <w:color w:val="000000"/>
                <w:sz w:val="18"/>
                <w:szCs w:val="18"/>
                <w:lang w:val="en-US"/>
              </w:rPr>
              <w:t xml:space="preserve"> scores</w:t>
            </w:r>
          </w:p>
          <w:p w14:paraId="6488EF59" w14:textId="77777777" w:rsidR="0094717D" w:rsidRPr="00E62F34" w:rsidRDefault="00463C2A">
            <w:pPr>
              <w:spacing w:line="240" w:lineRule="auto"/>
              <w:jc w:val="left"/>
              <w:rPr>
                <w:color w:val="000000"/>
                <w:sz w:val="18"/>
                <w:szCs w:val="18"/>
                <w:lang w:val="en-US"/>
              </w:rPr>
            </w:pPr>
            <w:r w:rsidRPr="00E62F34">
              <w:rPr>
                <w:color w:val="000000"/>
                <w:sz w:val="18"/>
                <w:szCs w:val="18"/>
                <w:lang w:val="en-US"/>
              </w:rPr>
              <w:t xml:space="preserve">- Parent reports indicated that more mental problems in </w:t>
            </w:r>
            <w:r w:rsidRPr="00E62F34">
              <w:rPr>
                <w:color w:val="000000"/>
                <w:sz w:val="18"/>
                <w:szCs w:val="18"/>
                <w:lang w:val="en-US"/>
              </w:rPr>
              <w:lastRenderedPageBreak/>
              <w:t xml:space="preserve">parents were associated with more mental problems among children and lower </w:t>
            </w:r>
            <w:proofErr w:type="spellStart"/>
            <w:r w:rsidRPr="00E62F34">
              <w:rPr>
                <w:color w:val="000000"/>
                <w:sz w:val="18"/>
                <w:szCs w:val="18"/>
                <w:lang w:val="en-US"/>
              </w:rPr>
              <w:t>HRQoL</w:t>
            </w:r>
            <w:proofErr w:type="spellEnd"/>
            <w:r w:rsidRPr="00E62F34">
              <w:rPr>
                <w:color w:val="000000"/>
                <w:sz w:val="18"/>
                <w:szCs w:val="18"/>
                <w:lang w:val="en-US"/>
              </w:rPr>
              <w:t xml:space="preserve"> scores</w:t>
            </w:r>
          </w:p>
          <w:p w14:paraId="7453051E" w14:textId="77777777" w:rsidR="0094717D" w:rsidRPr="00E62F34" w:rsidRDefault="0094717D">
            <w:pPr>
              <w:spacing w:line="240" w:lineRule="auto"/>
              <w:jc w:val="left"/>
              <w:rPr>
                <w:color w:val="000000"/>
                <w:sz w:val="18"/>
                <w:szCs w:val="18"/>
                <w:lang w:val="en-US"/>
              </w:rPr>
            </w:pPr>
          </w:p>
        </w:tc>
      </w:tr>
      <w:tr w:rsidR="0094717D" w:rsidRPr="00E62F34" w14:paraId="31099B01" w14:textId="77777777" w:rsidTr="002B0DE0">
        <w:trPr>
          <w:trHeight w:val="500"/>
        </w:trPr>
        <w:tc>
          <w:tcPr>
            <w:tcW w:w="509" w:type="dxa"/>
          </w:tcPr>
          <w:p w14:paraId="61544794" w14:textId="77777777" w:rsidR="0094717D" w:rsidRPr="00E62F34" w:rsidRDefault="0094717D">
            <w:pPr>
              <w:spacing w:line="240" w:lineRule="auto"/>
              <w:jc w:val="left"/>
              <w:rPr>
                <w:sz w:val="18"/>
                <w:szCs w:val="18"/>
                <w:lang w:val="en-US"/>
              </w:rPr>
            </w:pPr>
          </w:p>
          <w:p w14:paraId="794AD0BA" w14:textId="77777777" w:rsidR="0094717D" w:rsidRPr="00E62F34" w:rsidRDefault="0094717D">
            <w:pPr>
              <w:spacing w:line="240" w:lineRule="auto"/>
              <w:jc w:val="left"/>
              <w:rPr>
                <w:sz w:val="18"/>
                <w:szCs w:val="18"/>
                <w:lang w:val="en-US"/>
              </w:rPr>
            </w:pPr>
          </w:p>
          <w:p w14:paraId="46367937" w14:textId="77777777" w:rsidR="0094717D" w:rsidRPr="00E62F34" w:rsidRDefault="0094717D">
            <w:pPr>
              <w:spacing w:line="240" w:lineRule="auto"/>
              <w:jc w:val="left"/>
              <w:rPr>
                <w:sz w:val="18"/>
                <w:szCs w:val="18"/>
                <w:lang w:val="en-US"/>
              </w:rPr>
            </w:pPr>
          </w:p>
          <w:p w14:paraId="32D50062" w14:textId="77777777" w:rsidR="0094717D" w:rsidRPr="00E62F34" w:rsidRDefault="0094717D">
            <w:pPr>
              <w:spacing w:line="240" w:lineRule="auto"/>
              <w:jc w:val="left"/>
              <w:rPr>
                <w:sz w:val="18"/>
                <w:szCs w:val="18"/>
                <w:lang w:val="en-US"/>
              </w:rPr>
            </w:pPr>
          </w:p>
          <w:p w14:paraId="307C7B6E" w14:textId="77777777" w:rsidR="0094717D" w:rsidRPr="00E62F34" w:rsidRDefault="00463C2A">
            <w:pPr>
              <w:spacing w:line="240" w:lineRule="auto"/>
              <w:jc w:val="left"/>
              <w:rPr>
                <w:sz w:val="20"/>
                <w:szCs w:val="20"/>
                <w:lang w:val="en-US"/>
              </w:rPr>
            </w:pPr>
            <w:r w:rsidRPr="00E62F34">
              <w:rPr>
                <w:sz w:val="18"/>
                <w:szCs w:val="18"/>
                <w:highlight w:val="yellow"/>
                <w:lang w:val="en-US"/>
              </w:rPr>
              <w:t>20</w:t>
            </w:r>
          </w:p>
        </w:tc>
        <w:tc>
          <w:tcPr>
            <w:tcW w:w="1583" w:type="dxa"/>
          </w:tcPr>
          <w:p w14:paraId="3297FDE8" w14:textId="77777777" w:rsidR="0094717D" w:rsidRPr="00E62F34" w:rsidRDefault="00463C2A">
            <w:pPr>
              <w:spacing w:line="240" w:lineRule="auto"/>
              <w:jc w:val="left"/>
              <w:rPr>
                <w:sz w:val="20"/>
                <w:szCs w:val="20"/>
                <w:lang w:val="en-US"/>
              </w:rPr>
            </w:pPr>
            <w:r w:rsidRPr="00E62F34">
              <w:rPr>
                <w:sz w:val="20"/>
                <w:szCs w:val="20"/>
                <w:lang w:val="en-US"/>
              </w:rPr>
              <w:t>Ramstad et al., 2015</w:t>
            </w:r>
          </w:p>
          <w:p w14:paraId="0BF48A0C" w14:textId="77777777" w:rsidR="0094717D" w:rsidRPr="00E62F34" w:rsidRDefault="0094717D">
            <w:pPr>
              <w:spacing w:line="240" w:lineRule="auto"/>
              <w:jc w:val="left"/>
              <w:rPr>
                <w:sz w:val="20"/>
                <w:szCs w:val="20"/>
                <w:lang w:val="en-US"/>
              </w:rPr>
            </w:pPr>
          </w:p>
          <w:p w14:paraId="3F609CE4" w14:textId="6ABD4CE5" w:rsidR="0094717D" w:rsidRPr="00E62F34" w:rsidRDefault="00463C2A">
            <w:pPr>
              <w:spacing w:line="240" w:lineRule="auto"/>
              <w:jc w:val="left"/>
              <w:rPr>
                <w:sz w:val="18"/>
                <w:szCs w:val="18"/>
                <w:lang w:val="en-US"/>
              </w:rPr>
            </w:pPr>
            <w:r w:rsidRPr="00E62F34">
              <w:rPr>
                <w:sz w:val="18"/>
                <w:szCs w:val="18"/>
                <w:lang w:val="en-US"/>
              </w:rPr>
              <w:t>Self-reported mental health in youth with cerebral palsy and associations to recurrent musculoskeletal pain</w:t>
            </w:r>
          </w:p>
          <w:p w14:paraId="786FA8F2" w14:textId="77777777" w:rsidR="0094717D" w:rsidRPr="00E62F34" w:rsidRDefault="0094717D">
            <w:pPr>
              <w:spacing w:line="240" w:lineRule="auto"/>
              <w:jc w:val="left"/>
              <w:rPr>
                <w:sz w:val="16"/>
                <w:szCs w:val="16"/>
                <w:lang w:val="en-US"/>
              </w:rPr>
            </w:pPr>
          </w:p>
          <w:p w14:paraId="6EB14F1C" w14:textId="77777777" w:rsidR="0094717D" w:rsidRPr="00E62F34" w:rsidRDefault="00463C2A">
            <w:pPr>
              <w:spacing w:line="240" w:lineRule="auto"/>
              <w:jc w:val="left"/>
              <w:rPr>
                <w:b/>
                <w:color w:val="C00000"/>
                <w:sz w:val="20"/>
                <w:szCs w:val="20"/>
                <w:lang w:val="en-US"/>
              </w:rPr>
            </w:pPr>
            <w:r w:rsidRPr="00E62F34">
              <w:rPr>
                <w:sz w:val="20"/>
                <w:szCs w:val="20"/>
                <w:lang w:val="en-US"/>
              </w:rPr>
              <w:t>Norway</w:t>
            </w:r>
          </w:p>
        </w:tc>
        <w:tc>
          <w:tcPr>
            <w:tcW w:w="1701" w:type="dxa"/>
          </w:tcPr>
          <w:p w14:paraId="2334E779" w14:textId="77777777" w:rsidR="0094717D" w:rsidRPr="00E62F34" w:rsidRDefault="00463C2A">
            <w:pPr>
              <w:spacing w:line="240" w:lineRule="auto"/>
              <w:jc w:val="left"/>
              <w:rPr>
                <w:sz w:val="18"/>
                <w:szCs w:val="18"/>
                <w:lang w:val="en-US"/>
              </w:rPr>
            </w:pPr>
            <w:r w:rsidRPr="00E62F34">
              <w:rPr>
                <w:sz w:val="18"/>
                <w:szCs w:val="18"/>
                <w:lang w:val="en-US"/>
              </w:rPr>
              <w:t xml:space="preserve">1) To investigate self-reported emotional, conduct, hyperactivity, and peer problems among youth with CP in comparison to those without </w:t>
            </w:r>
          </w:p>
          <w:p w14:paraId="3FA0E200" w14:textId="77777777" w:rsidR="0094717D" w:rsidRPr="00E62F34" w:rsidRDefault="0094717D">
            <w:pPr>
              <w:spacing w:line="240" w:lineRule="auto"/>
              <w:jc w:val="left"/>
              <w:rPr>
                <w:sz w:val="18"/>
                <w:szCs w:val="18"/>
                <w:lang w:val="en-US"/>
              </w:rPr>
            </w:pPr>
          </w:p>
          <w:p w14:paraId="1A0AFA10" w14:textId="77777777" w:rsidR="0094717D" w:rsidRPr="00E62F34" w:rsidRDefault="00463C2A">
            <w:pPr>
              <w:spacing w:line="240" w:lineRule="auto"/>
              <w:jc w:val="left"/>
              <w:rPr>
                <w:sz w:val="18"/>
                <w:szCs w:val="18"/>
                <w:lang w:val="en-US"/>
              </w:rPr>
            </w:pPr>
            <w:r w:rsidRPr="00E62F34">
              <w:rPr>
                <w:sz w:val="18"/>
                <w:szCs w:val="18"/>
                <w:lang w:val="en-US"/>
              </w:rPr>
              <w:t>2) To compare mother’s reports on mental health problems among children with CP to youth without CP of a similar age</w:t>
            </w:r>
          </w:p>
          <w:p w14:paraId="3227E60B" w14:textId="77777777" w:rsidR="0094717D" w:rsidRPr="00E62F34" w:rsidRDefault="0094717D">
            <w:pPr>
              <w:spacing w:line="240" w:lineRule="auto"/>
              <w:jc w:val="left"/>
              <w:rPr>
                <w:sz w:val="18"/>
                <w:szCs w:val="18"/>
                <w:lang w:val="en-US"/>
              </w:rPr>
            </w:pPr>
          </w:p>
          <w:p w14:paraId="3FB1109C" w14:textId="77777777" w:rsidR="0094717D" w:rsidRPr="00E62F34" w:rsidRDefault="00463C2A">
            <w:pPr>
              <w:spacing w:line="240" w:lineRule="auto"/>
              <w:jc w:val="left"/>
              <w:rPr>
                <w:sz w:val="18"/>
                <w:szCs w:val="18"/>
                <w:lang w:val="en-US"/>
              </w:rPr>
            </w:pPr>
            <w:r w:rsidRPr="00E62F34">
              <w:rPr>
                <w:sz w:val="18"/>
                <w:szCs w:val="18"/>
                <w:lang w:val="en-US"/>
              </w:rPr>
              <w:t>3) To investigate the potential associations between self-reported mental health issues among children with CP and recurrent musculoskeletal pain</w:t>
            </w:r>
          </w:p>
        </w:tc>
        <w:tc>
          <w:tcPr>
            <w:tcW w:w="1572" w:type="dxa"/>
          </w:tcPr>
          <w:p w14:paraId="06D6F7A2" w14:textId="77777777" w:rsidR="0094717D" w:rsidRPr="00E62F34" w:rsidRDefault="00463C2A">
            <w:pPr>
              <w:spacing w:line="240" w:lineRule="auto"/>
              <w:jc w:val="left"/>
              <w:rPr>
                <w:sz w:val="18"/>
                <w:szCs w:val="18"/>
                <w:lang w:val="en-US"/>
              </w:rPr>
            </w:pPr>
            <w:r w:rsidRPr="00E62F34">
              <w:rPr>
                <w:sz w:val="18"/>
                <w:szCs w:val="18"/>
                <w:lang w:val="en-US"/>
              </w:rPr>
              <w:t>n=81 youth with CP (40 males, mean age = 14.2, range = 8-18) recruited from a defined geographic area and a tertiary hospital</w:t>
            </w:r>
          </w:p>
          <w:p w14:paraId="7FE6B5D9" w14:textId="77777777" w:rsidR="0094717D" w:rsidRPr="00E62F34" w:rsidRDefault="0094717D">
            <w:pPr>
              <w:spacing w:line="240" w:lineRule="auto"/>
              <w:jc w:val="left"/>
              <w:rPr>
                <w:sz w:val="18"/>
                <w:szCs w:val="18"/>
                <w:lang w:val="en-US"/>
              </w:rPr>
            </w:pPr>
          </w:p>
          <w:p w14:paraId="50DB4848" w14:textId="77777777" w:rsidR="0094717D" w:rsidRPr="00E62F34" w:rsidRDefault="00463C2A">
            <w:pPr>
              <w:spacing w:line="240" w:lineRule="auto"/>
              <w:jc w:val="left"/>
              <w:rPr>
                <w:sz w:val="18"/>
                <w:szCs w:val="18"/>
                <w:lang w:val="en-US"/>
              </w:rPr>
            </w:pPr>
            <w:r w:rsidRPr="00E62F34">
              <w:rPr>
                <w:sz w:val="18"/>
                <w:szCs w:val="18"/>
                <w:lang w:val="en-US"/>
              </w:rPr>
              <w:t>Cross-sectional study</w:t>
            </w:r>
          </w:p>
          <w:p w14:paraId="0770D524" w14:textId="77777777" w:rsidR="0094717D" w:rsidRPr="00E62F34" w:rsidRDefault="0094717D">
            <w:pPr>
              <w:spacing w:line="240" w:lineRule="auto"/>
              <w:jc w:val="left"/>
              <w:rPr>
                <w:sz w:val="18"/>
                <w:szCs w:val="18"/>
                <w:lang w:val="en-US"/>
              </w:rPr>
            </w:pPr>
          </w:p>
        </w:tc>
        <w:tc>
          <w:tcPr>
            <w:tcW w:w="1595" w:type="dxa"/>
          </w:tcPr>
          <w:p w14:paraId="1FE3E463" w14:textId="77777777" w:rsidR="00ED3415" w:rsidRDefault="00463C2A">
            <w:pPr>
              <w:spacing w:line="240" w:lineRule="auto"/>
              <w:jc w:val="left"/>
              <w:rPr>
                <w:sz w:val="18"/>
                <w:szCs w:val="18"/>
                <w:lang w:val="en-US"/>
              </w:rPr>
            </w:pPr>
            <w:r w:rsidRPr="00E62F34">
              <w:rPr>
                <w:sz w:val="18"/>
                <w:szCs w:val="18"/>
                <w:lang w:val="en-US"/>
              </w:rPr>
              <w:t xml:space="preserve">Structured interview on </w:t>
            </w:r>
            <w:r w:rsidR="00E62F34" w:rsidRPr="00E62F34">
              <w:rPr>
                <w:sz w:val="18"/>
                <w:szCs w:val="18"/>
                <w:lang w:val="en-US"/>
              </w:rPr>
              <w:t>pain</w:t>
            </w:r>
          </w:p>
          <w:p w14:paraId="728AE921" w14:textId="77777777" w:rsidR="00ED3415" w:rsidRDefault="00ED3415">
            <w:pPr>
              <w:spacing w:line="240" w:lineRule="auto"/>
              <w:jc w:val="left"/>
              <w:rPr>
                <w:sz w:val="18"/>
                <w:szCs w:val="18"/>
                <w:lang w:val="en-US"/>
              </w:rPr>
            </w:pPr>
          </w:p>
          <w:p w14:paraId="0EAD7789" w14:textId="45346BAF" w:rsidR="0094717D" w:rsidRPr="00E62F34" w:rsidRDefault="00E62F34">
            <w:pPr>
              <w:spacing w:line="240" w:lineRule="auto"/>
              <w:jc w:val="left"/>
              <w:rPr>
                <w:sz w:val="18"/>
                <w:szCs w:val="18"/>
                <w:lang w:val="en-US"/>
              </w:rPr>
            </w:pPr>
            <w:r w:rsidRPr="00E62F34">
              <w:rPr>
                <w:sz w:val="18"/>
                <w:szCs w:val="18"/>
                <w:lang w:val="en-US"/>
              </w:rPr>
              <w:t>Strengths</w:t>
            </w:r>
            <w:r w:rsidR="00463C2A" w:rsidRPr="00E62F34">
              <w:rPr>
                <w:sz w:val="18"/>
                <w:szCs w:val="18"/>
                <w:lang w:val="en-US"/>
              </w:rPr>
              <w:t xml:space="preserve"> and Difficulties Questionnaire (SDQ-25 Norwegian version) [Parent and child form]</w:t>
            </w:r>
          </w:p>
        </w:tc>
        <w:tc>
          <w:tcPr>
            <w:tcW w:w="2628" w:type="dxa"/>
          </w:tcPr>
          <w:p w14:paraId="2FCF71C0" w14:textId="5C76C900"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67% reported musculoskeletal pain, and those reported higher levels of peer problems (in girls only) and higher total difficulty score compared to children without CP</w:t>
            </w:r>
          </w:p>
          <w:p w14:paraId="444BA851" w14:textId="5409F70A" w:rsidR="0094717D" w:rsidRPr="00E12C23" w:rsidRDefault="00463C2A">
            <w:pPr>
              <w:spacing w:line="240" w:lineRule="auto"/>
              <w:jc w:val="left"/>
              <w:rPr>
                <w:color w:val="000000" w:themeColor="text1"/>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 xml:space="preserve">Compared to </w:t>
            </w:r>
            <w:r w:rsidR="003A7047">
              <w:rPr>
                <w:sz w:val="18"/>
                <w:szCs w:val="18"/>
                <w:lang w:val="en-US"/>
              </w:rPr>
              <w:t>TD</w:t>
            </w:r>
            <w:r w:rsidRPr="00E62F34">
              <w:rPr>
                <w:sz w:val="18"/>
                <w:szCs w:val="18"/>
                <w:lang w:val="en-US"/>
              </w:rPr>
              <w:t xml:space="preserve"> youth, children with CP reported higher levels of </w:t>
            </w:r>
            <w:r w:rsidRPr="00E12C23">
              <w:rPr>
                <w:color w:val="000000" w:themeColor="text1"/>
                <w:sz w:val="18"/>
                <w:szCs w:val="18"/>
                <w:lang w:val="en-US"/>
              </w:rPr>
              <w:t xml:space="preserve">emotional problems (statistically significant for boys </w:t>
            </w:r>
            <w:r w:rsidR="00E62F34" w:rsidRPr="00E12C23">
              <w:rPr>
                <w:color w:val="000000" w:themeColor="text1"/>
                <w:sz w:val="18"/>
                <w:szCs w:val="18"/>
                <w:lang w:val="en-US"/>
              </w:rPr>
              <w:t>only) and</w:t>
            </w:r>
            <w:r w:rsidRPr="00E12C23">
              <w:rPr>
                <w:color w:val="000000" w:themeColor="text1"/>
                <w:sz w:val="18"/>
                <w:szCs w:val="18"/>
                <w:lang w:val="en-US"/>
              </w:rPr>
              <w:t xml:space="preserve"> lower levels of hyperactivity and conduct problems</w:t>
            </w:r>
          </w:p>
          <w:p w14:paraId="258515E7" w14:textId="1D572602"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w:t>
            </w:r>
            <w:r w:rsidR="003A11B7">
              <w:rPr>
                <w:color w:val="000000" w:themeColor="text1"/>
                <w:sz w:val="18"/>
                <w:szCs w:val="18"/>
                <w:lang w:val="en-US"/>
              </w:rPr>
              <w:t xml:space="preserve"> </w:t>
            </w:r>
            <w:r w:rsidRPr="00E12C23">
              <w:rPr>
                <w:color w:val="000000" w:themeColor="text1"/>
                <w:sz w:val="18"/>
                <w:szCs w:val="18"/>
                <w:lang w:val="en-US"/>
              </w:rPr>
              <w:t xml:space="preserve">Ten participants had a score </w:t>
            </w:r>
            <w:r w:rsidR="006C1192">
              <w:rPr>
                <w:color w:val="000000" w:themeColor="text1"/>
                <w:sz w:val="18"/>
                <w:szCs w:val="18"/>
                <w:lang w:val="en-US"/>
              </w:rPr>
              <w:t>indicating a</w:t>
            </w:r>
            <w:r w:rsidRPr="00E12C23">
              <w:rPr>
                <w:color w:val="000000" w:themeColor="text1"/>
                <w:sz w:val="18"/>
                <w:szCs w:val="18"/>
                <w:lang w:val="en-US"/>
              </w:rPr>
              <w:t xml:space="preserve"> borderline risk of having psychiatric disorder</w:t>
            </w:r>
          </w:p>
          <w:p w14:paraId="7DA5F6A9" w14:textId="3359D95E"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w:t>
            </w:r>
            <w:r w:rsidR="003A11B7">
              <w:rPr>
                <w:color w:val="000000" w:themeColor="text1"/>
                <w:sz w:val="18"/>
                <w:szCs w:val="18"/>
                <w:lang w:val="en-US"/>
              </w:rPr>
              <w:t xml:space="preserve"> </w:t>
            </w:r>
            <w:r w:rsidRPr="00E12C23">
              <w:rPr>
                <w:color w:val="000000" w:themeColor="text1"/>
                <w:sz w:val="18"/>
                <w:szCs w:val="18"/>
                <w:lang w:val="en-US"/>
              </w:rPr>
              <w:t>3 scored high risk of psychiatric disorder to Norwegian TDY</w:t>
            </w:r>
          </w:p>
          <w:p w14:paraId="62F4B6FD"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xml:space="preserve">- All 13 participants at risk of having a psychiatric disorder had musculoskeletal pain </w:t>
            </w:r>
          </w:p>
          <w:p w14:paraId="611D0304" w14:textId="18F4BF4C" w:rsidR="0094717D" w:rsidRPr="00E62F34" w:rsidRDefault="00463C2A">
            <w:pPr>
              <w:spacing w:line="240" w:lineRule="auto"/>
              <w:jc w:val="left"/>
              <w:rPr>
                <w:sz w:val="18"/>
                <w:szCs w:val="18"/>
                <w:lang w:val="en-US"/>
              </w:rPr>
            </w:pPr>
            <w:r w:rsidRPr="00E12C23">
              <w:rPr>
                <w:color w:val="000000" w:themeColor="text1"/>
                <w:sz w:val="18"/>
                <w:szCs w:val="18"/>
                <w:lang w:val="en-US"/>
              </w:rPr>
              <w:t>-</w:t>
            </w:r>
            <w:r w:rsidR="003A11B7">
              <w:rPr>
                <w:color w:val="000000" w:themeColor="text1"/>
                <w:sz w:val="18"/>
                <w:szCs w:val="18"/>
                <w:lang w:val="en-US"/>
              </w:rPr>
              <w:t xml:space="preserve"> </w:t>
            </w:r>
            <w:r w:rsidRPr="00E12C23">
              <w:rPr>
                <w:color w:val="000000" w:themeColor="text1"/>
                <w:sz w:val="18"/>
                <w:szCs w:val="18"/>
                <w:lang w:val="en-US"/>
              </w:rPr>
              <w:t>Parents and youth reported hyperactivity differently</w:t>
            </w:r>
          </w:p>
        </w:tc>
      </w:tr>
      <w:tr w:rsidR="0094717D" w:rsidRPr="00E62F34" w14:paraId="42126E3D" w14:textId="77777777" w:rsidTr="002B0DE0">
        <w:trPr>
          <w:trHeight w:val="680"/>
        </w:trPr>
        <w:tc>
          <w:tcPr>
            <w:tcW w:w="509" w:type="dxa"/>
            <w:vAlign w:val="center"/>
          </w:tcPr>
          <w:p w14:paraId="588C3414" w14:textId="77777777" w:rsidR="0094717D" w:rsidRPr="00E62F34" w:rsidRDefault="00463C2A">
            <w:pPr>
              <w:spacing w:line="240" w:lineRule="auto"/>
              <w:jc w:val="left"/>
              <w:rPr>
                <w:sz w:val="20"/>
                <w:szCs w:val="20"/>
                <w:lang w:val="en-US"/>
              </w:rPr>
            </w:pPr>
            <w:r w:rsidRPr="00E62F34">
              <w:rPr>
                <w:sz w:val="18"/>
                <w:szCs w:val="18"/>
                <w:lang w:val="en-US"/>
              </w:rPr>
              <w:t>21</w:t>
            </w:r>
          </w:p>
        </w:tc>
        <w:tc>
          <w:tcPr>
            <w:tcW w:w="1583" w:type="dxa"/>
          </w:tcPr>
          <w:p w14:paraId="15B6BE62" w14:textId="77777777" w:rsidR="0094717D" w:rsidRPr="00E12C23" w:rsidRDefault="00463C2A">
            <w:pPr>
              <w:spacing w:line="240" w:lineRule="auto"/>
              <w:jc w:val="left"/>
              <w:rPr>
                <w:color w:val="000000" w:themeColor="text1"/>
                <w:sz w:val="20"/>
                <w:szCs w:val="20"/>
                <w:lang w:val="en-US"/>
              </w:rPr>
            </w:pPr>
            <w:r w:rsidRPr="00E12C23">
              <w:rPr>
                <w:color w:val="000000" w:themeColor="text1"/>
                <w:sz w:val="20"/>
                <w:szCs w:val="20"/>
                <w:lang w:val="en-US"/>
              </w:rPr>
              <w:t>Rapp et al., 2017</w:t>
            </w:r>
          </w:p>
          <w:p w14:paraId="1EB26449" w14:textId="77777777" w:rsidR="0094717D" w:rsidRPr="00E12C23" w:rsidRDefault="0094717D">
            <w:pPr>
              <w:spacing w:line="240" w:lineRule="auto"/>
              <w:jc w:val="left"/>
              <w:rPr>
                <w:b/>
                <w:color w:val="000000" w:themeColor="text1"/>
                <w:sz w:val="20"/>
                <w:szCs w:val="20"/>
                <w:lang w:val="en-US"/>
              </w:rPr>
            </w:pPr>
          </w:p>
          <w:p w14:paraId="3CBDFE37" w14:textId="77777777" w:rsidR="0094717D" w:rsidRPr="00E12C23" w:rsidRDefault="00463C2A">
            <w:pPr>
              <w:pStyle w:val="Heading1"/>
              <w:spacing w:before="0" w:line="240" w:lineRule="auto"/>
              <w:jc w:val="left"/>
              <w:rPr>
                <w:rFonts w:ascii="Calibri" w:eastAsia="Calibri" w:hAnsi="Calibri" w:cs="Calibri"/>
                <w:color w:val="000000" w:themeColor="text1"/>
                <w:sz w:val="18"/>
                <w:szCs w:val="18"/>
                <w:lang w:val="en-US"/>
              </w:rPr>
            </w:pPr>
            <w:r w:rsidRPr="00E12C23">
              <w:rPr>
                <w:rFonts w:ascii="Calibri" w:eastAsia="Calibri" w:hAnsi="Calibri" w:cs="Calibri"/>
                <w:color w:val="000000" w:themeColor="text1"/>
                <w:sz w:val="18"/>
                <w:szCs w:val="18"/>
                <w:lang w:val="en-US"/>
              </w:rPr>
              <w:t>Predictors of parent-reported quality of life of adolescents with cerebral palsy: A longitudinal study</w:t>
            </w:r>
          </w:p>
          <w:p w14:paraId="5FCE5893" w14:textId="77777777" w:rsidR="0094717D" w:rsidRPr="00E12C23" w:rsidRDefault="0094717D">
            <w:pPr>
              <w:spacing w:line="240" w:lineRule="auto"/>
              <w:jc w:val="left"/>
              <w:rPr>
                <w:color w:val="000000" w:themeColor="text1"/>
                <w:sz w:val="20"/>
                <w:szCs w:val="20"/>
                <w:lang w:val="en-US"/>
              </w:rPr>
            </w:pPr>
          </w:p>
          <w:p w14:paraId="0A28DC04" w14:textId="77777777" w:rsidR="0094717D" w:rsidRPr="00E12C23" w:rsidRDefault="00463C2A">
            <w:pPr>
              <w:spacing w:line="240" w:lineRule="auto"/>
              <w:jc w:val="left"/>
              <w:rPr>
                <w:color w:val="000000" w:themeColor="text1"/>
                <w:sz w:val="20"/>
                <w:szCs w:val="20"/>
                <w:lang w:val="en-US"/>
              </w:rPr>
            </w:pPr>
            <w:r w:rsidRPr="00E12C23">
              <w:rPr>
                <w:color w:val="000000" w:themeColor="text1"/>
                <w:sz w:val="20"/>
                <w:szCs w:val="20"/>
                <w:lang w:val="en-US"/>
              </w:rPr>
              <w:t>Germany, France, Italy, Denmark, Sweden, UK</w:t>
            </w:r>
          </w:p>
        </w:tc>
        <w:tc>
          <w:tcPr>
            <w:tcW w:w="1701" w:type="dxa"/>
          </w:tcPr>
          <w:p w14:paraId="5C8D4C69"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xml:space="preserve">To investigate whether QoL in adolescence can be predicted by childhood factors, family, personal factors of the parent, and/or changes between childhood and adolescence in pain, psychological issues, and parenting stress </w:t>
            </w:r>
          </w:p>
        </w:tc>
        <w:tc>
          <w:tcPr>
            <w:tcW w:w="1572" w:type="dxa"/>
          </w:tcPr>
          <w:p w14:paraId="33B93282"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n = 551 youth with CP (316 males, mean age = 15.1, range 12-18.6) from the SPARCLE European cohort of children with CP</w:t>
            </w:r>
          </w:p>
          <w:p w14:paraId="62D38150"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6714BCF7"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Longitudinal study </w:t>
            </w:r>
          </w:p>
        </w:tc>
        <w:tc>
          <w:tcPr>
            <w:tcW w:w="1595" w:type="dxa"/>
          </w:tcPr>
          <w:p w14:paraId="21A246F2" w14:textId="0713E2D5" w:rsidR="0094717D"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KIDSCREEN-52</w:t>
            </w:r>
          </w:p>
          <w:p w14:paraId="3808B8EF" w14:textId="77777777" w:rsidR="00ED3415" w:rsidRPr="00E62F34" w:rsidRDefault="00ED3415">
            <w:pPr>
              <w:pBdr>
                <w:top w:val="nil"/>
                <w:left w:val="nil"/>
                <w:bottom w:val="nil"/>
                <w:right w:val="nil"/>
                <w:between w:val="nil"/>
              </w:pBdr>
              <w:spacing w:line="240" w:lineRule="auto"/>
              <w:jc w:val="left"/>
              <w:rPr>
                <w:color w:val="000000"/>
                <w:sz w:val="18"/>
                <w:szCs w:val="18"/>
                <w:lang w:val="en-US"/>
              </w:rPr>
            </w:pPr>
          </w:p>
          <w:p w14:paraId="6E2249FA" w14:textId="41AB6F68" w:rsidR="00ED3415"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Child Health Questionnaire (CHQ) pain questions</w:t>
            </w:r>
          </w:p>
          <w:p w14:paraId="68DDC6AA" w14:textId="77777777" w:rsidR="00ED3415" w:rsidRDefault="00ED3415">
            <w:pPr>
              <w:pBdr>
                <w:top w:val="nil"/>
                <w:left w:val="nil"/>
                <w:bottom w:val="nil"/>
                <w:right w:val="nil"/>
                <w:between w:val="nil"/>
              </w:pBdr>
              <w:spacing w:line="240" w:lineRule="auto"/>
              <w:jc w:val="left"/>
              <w:rPr>
                <w:color w:val="000000"/>
                <w:sz w:val="18"/>
                <w:szCs w:val="18"/>
                <w:lang w:val="en-US"/>
              </w:rPr>
            </w:pPr>
          </w:p>
          <w:p w14:paraId="69886503" w14:textId="74561AD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Strengths and Difficulties Questionnaire (SDQ)</w:t>
            </w:r>
          </w:p>
          <w:p w14:paraId="30981FA6"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Parenting Stress Index Short Form (PSI) </w:t>
            </w:r>
          </w:p>
          <w:p w14:paraId="5702EAEF" w14:textId="621518DD" w:rsidR="0094717D" w:rsidRPr="00E62F34" w:rsidRDefault="00C003C8">
            <w:pPr>
              <w:pBdr>
                <w:top w:val="nil"/>
                <w:left w:val="nil"/>
                <w:bottom w:val="nil"/>
                <w:right w:val="nil"/>
                <w:between w:val="nil"/>
              </w:pBdr>
              <w:spacing w:line="240" w:lineRule="auto"/>
              <w:jc w:val="left"/>
              <w:rPr>
                <w:sz w:val="18"/>
                <w:szCs w:val="18"/>
                <w:lang w:val="en-US"/>
              </w:rPr>
            </w:pPr>
            <w:r>
              <w:rPr>
                <w:color w:val="000000"/>
                <w:sz w:val="18"/>
                <w:szCs w:val="18"/>
                <w:lang w:val="en-US"/>
              </w:rPr>
              <w:t>[</w:t>
            </w:r>
            <w:r w:rsidR="00463C2A" w:rsidRPr="00E62F34">
              <w:rPr>
                <w:color w:val="000000"/>
                <w:sz w:val="18"/>
                <w:szCs w:val="18"/>
                <w:lang w:val="en-US"/>
              </w:rPr>
              <w:t>parent repo</w:t>
            </w:r>
            <w:r w:rsidR="00ED3415">
              <w:rPr>
                <w:color w:val="000000"/>
                <w:sz w:val="18"/>
                <w:szCs w:val="18"/>
                <w:lang w:val="en-US"/>
              </w:rPr>
              <w:t>r</w:t>
            </w:r>
            <w:r w:rsidR="00463C2A" w:rsidRPr="00E62F34">
              <w:rPr>
                <w:color w:val="000000"/>
                <w:sz w:val="18"/>
                <w:szCs w:val="18"/>
                <w:lang w:val="en-US"/>
              </w:rPr>
              <w:t>t</w:t>
            </w:r>
            <w:r>
              <w:rPr>
                <w:color w:val="000000"/>
                <w:sz w:val="18"/>
                <w:szCs w:val="18"/>
                <w:lang w:val="en-US"/>
              </w:rPr>
              <w:t>]</w:t>
            </w:r>
          </w:p>
        </w:tc>
        <w:tc>
          <w:tcPr>
            <w:tcW w:w="2628" w:type="dxa"/>
          </w:tcPr>
          <w:p w14:paraId="25FBC58B" w14:textId="005B796A"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Impairment severity, family characteristics and socio-demographic factors were not predictors of lower adolescent QoL</w:t>
            </w:r>
          </w:p>
          <w:p w14:paraId="46D61C7E" w14:textId="77777777" w:rsidR="0094717D" w:rsidRPr="00E62F34" w:rsidRDefault="00463C2A">
            <w:pPr>
              <w:spacing w:line="240" w:lineRule="auto"/>
              <w:jc w:val="left"/>
              <w:rPr>
                <w:sz w:val="18"/>
                <w:szCs w:val="18"/>
                <w:lang w:val="en-US"/>
              </w:rPr>
            </w:pPr>
            <w:r w:rsidRPr="00E62F34">
              <w:rPr>
                <w:sz w:val="18"/>
                <w:szCs w:val="18"/>
                <w:lang w:val="en-US"/>
              </w:rPr>
              <w:t>- Female gender had a small negative effect on moods and emotions and self-perception</w:t>
            </w:r>
          </w:p>
          <w:p w14:paraId="1F0FF40E" w14:textId="504D90D4"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Pain, psychological problems and parenting stress were predicted lower adolescent QoL in most domains</w:t>
            </w:r>
          </w:p>
        </w:tc>
      </w:tr>
      <w:tr w:rsidR="0094717D" w:rsidRPr="00E62F34" w14:paraId="770B465A" w14:textId="77777777" w:rsidTr="002B0DE0">
        <w:trPr>
          <w:trHeight w:val="500"/>
        </w:trPr>
        <w:tc>
          <w:tcPr>
            <w:tcW w:w="509" w:type="dxa"/>
            <w:vAlign w:val="center"/>
          </w:tcPr>
          <w:p w14:paraId="581BF9FE" w14:textId="77777777" w:rsidR="0094717D" w:rsidRPr="00E62F34" w:rsidRDefault="00463C2A">
            <w:pPr>
              <w:spacing w:line="240" w:lineRule="auto"/>
              <w:jc w:val="left"/>
              <w:rPr>
                <w:sz w:val="20"/>
                <w:szCs w:val="20"/>
                <w:lang w:val="en-US"/>
              </w:rPr>
            </w:pPr>
            <w:r w:rsidRPr="00E62F34">
              <w:rPr>
                <w:sz w:val="18"/>
                <w:szCs w:val="18"/>
                <w:lang w:val="en-US"/>
              </w:rPr>
              <w:t>22</w:t>
            </w:r>
          </w:p>
        </w:tc>
        <w:tc>
          <w:tcPr>
            <w:tcW w:w="1583" w:type="dxa"/>
          </w:tcPr>
          <w:p w14:paraId="44526B53" w14:textId="77777777" w:rsidR="0094717D" w:rsidRPr="00E12C23" w:rsidRDefault="00463C2A">
            <w:pPr>
              <w:spacing w:line="240" w:lineRule="auto"/>
              <w:jc w:val="left"/>
              <w:rPr>
                <w:color w:val="000000" w:themeColor="text1"/>
                <w:sz w:val="20"/>
                <w:szCs w:val="20"/>
                <w:lang w:val="en-US"/>
              </w:rPr>
            </w:pPr>
            <w:r w:rsidRPr="00E12C23">
              <w:rPr>
                <w:color w:val="000000" w:themeColor="text1"/>
                <w:sz w:val="20"/>
                <w:szCs w:val="20"/>
                <w:lang w:val="en-US"/>
              </w:rPr>
              <w:t>Russo et al., 2012</w:t>
            </w:r>
          </w:p>
          <w:p w14:paraId="28EC3821" w14:textId="77777777" w:rsidR="0094717D" w:rsidRPr="00E12C23" w:rsidRDefault="00463C2A">
            <w:pPr>
              <w:spacing w:line="240" w:lineRule="auto"/>
              <w:jc w:val="left"/>
              <w:rPr>
                <w:color w:val="000000" w:themeColor="text1"/>
                <w:sz w:val="18"/>
                <w:szCs w:val="18"/>
                <w:lang w:val="en-US"/>
              </w:rPr>
            </w:pPr>
            <w:r w:rsidRPr="00E12C23">
              <w:rPr>
                <w:b/>
                <w:color w:val="000000" w:themeColor="text1"/>
                <w:sz w:val="20"/>
                <w:szCs w:val="20"/>
                <w:lang w:val="en-US"/>
              </w:rPr>
              <w:br/>
            </w:r>
            <w:r w:rsidRPr="00E12C23">
              <w:rPr>
                <w:color w:val="000000" w:themeColor="text1"/>
                <w:sz w:val="18"/>
                <w:szCs w:val="18"/>
                <w:lang w:val="en-US"/>
              </w:rPr>
              <w:t>Psychological profile in children and adolescents with severe course Juvenile Idiopathic Arthritis</w:t>
            </w:r>
          </w:p>
          <w:p w14:paraId="09320FD3" w14:textId="77777777" w:rsidR="0094717D" w:rsidRPr="00E12C23" w:rsidRDefault="0094717D">
            <w:pPr>
              <w:spacing w:line="240" w:lineRule="auto"/>
              <w:jc w:val="left"/>
              <w:rPr>
                <w:color w:val="000000" w:themeColor="text1"/>
                <w:sz w:val="18"/>
                <w:szCs w:val="18"/>
                <w:lang w:val="en-US"/>
              </w:rPr>
            </w:pPr>
          </w:p>
          <w:p w14:paraId="6095D037" w14:textId="77777777" w:rsidR="0094717D" w:rsidRPr="00E12C23" w:rsidRDefault="0094717D">
            <w:pPr>
              <w:spacing w:line="240" w:lineRule="auto"/>
              <w:jc w:val="left"/>
              <w:rPr>
                <w:b/>
                <w:color w:val="000000" w:themeColor="text1"/>
                <w:sz w:val="20"/>
                <w:szCs w:val="20"/>
                <w:lang w:val="en-US"/>
              </w:rPr>
            </w:pPr>
          </w:p>
          <w:p w14:paraId="6E61C184" w14:textId="77777777" w:rsidR="0094717D" w:rsidRPr="00E62F34" w:rsidRDefault="00463C2A">
            <w:pPr>
              <w:spacing w:line="240" w:lineRule="auto"/>
              <w:jc w:val="left"/>
              <w:rPr>
                <w:color w:val="C00000"/>
                <w:sz w:val="20"/>
                <w:szCs w:val="20"/>
                <w:lang w:val="en-US"/>
              </w:rPr>
            </w:pPr>
            <w:r w:rsidRPr="00E12C23">
              <w:rPr>
                <w:color w:val="000000" w:themeColor="text1"/>
                <w:sz w:val="20"/>
                <w:szCs w:val="20"/>
                <w:lang w:val="en-US"/>
              </w:rPr>
              <w:t>Italy</w:t>
            </w:r>
          </w:p>
        </w:tc>
        <w:tc>
          <w:tcPr>
            <w:tcW w:w="1701" w:type="dxa"/>
          </w:tcPr>
          <w:p w14:paraId="3749E89A"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lastRenderedPageBreak/>
              <w:t>To investigate the psychosocial functioning of children and adolescents with JIA and the disease-related changes in their family</w:t>
            </w:r>
          </w:p>
          <w:p w14:paraId="296D3B55"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5E89E81F"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tc>
        <w:tc>
          <w:tcPr>
            <w:tcW w:w="1572" w:type="dxa"/>
          </w:tcPr>
          <w:p w14:paraId="6B9AC899"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n = 33 youth with JIA (10 males, mean age = 10.5, range= 6–16) recruited from a tertiary care rehabilitation unit</w:t>
            </w:r>
          </w:p>
          <w:p w14:paraId="2C0E7F88"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433F5840" w14:textId="545A32AF" w:rsidR="0094717D" w:rsidRPr="00E62F34" w:rsidRDefault="00463C2A">
            <w:pPr>
              <w:spacing w:line="240" w:lineRule="auto"/>
              <w:jc w:val="left"/>
              <w:rPr>
                <w:color w:val="000000"/>
                <w:sz w:val="18"/>
                <w:szCs w:val="18"/>
                <w:lang w:val="en-US"/>
              </w:rPr>
            </w:pPr>
            <w:r w:rsidRPr="00E62F34">
              <w:rPr>
                <w:color w:val="000000"/>
                <w:sz w:val="18"/>
                <w:szCs w:val="18"/>
                <w:lang w:val="en-US"/>
              </w:rPr>
              <w:lastRenderedPageBreak/>
              <w:t>(Group 1: Children group, n=</w:t>
            </w:r>
            <w:r w:rsidR="00E62F34" w:rsidRPr="00E62F34">
              <w:rPr>
                <w:color w:val="000000"/>
                <w:sz w:val="18"/>
                <w:szCs w:val="18"/>
                <w:lang w:val="en-US"/>
              </w:rPr>
              <w:t>16</w:t>
            </w:r>
            <w:r w:rsidR="00E62F34">
              <w:rPr>
                <w:color w:val="000000"/>
                <w:sz w:val="18"/>
                <w:szCs w:val="18"/>
                <w:lang w:val="en-US"/>
              </w:rPr>
              <w:t>,</w:t>
            </w:r>
            <w:r w:rsidR="00E62F34" w:rsidRPr="00E62F34">
              <w:rPr>
                <w:color w:val="000000"/>
                <w:sz w:val="18"/>
                <w:szCs w:val="18"/>
                <w:lang w:val="en-US"/>
              </w:rPr>
              <w:t xml:space="preserve"> range</w:t>
            </w:r>
            <w:r w:rsidRPr="00E62F34">
              <w:rPr>
                <w:color w:val="000000"/>
                <w:sz w:val="18"/>
                <w:szCs w:val="18"/>
                <w:lang w:val="en-US"/>
              </w:rPr>
              <w:t>: 6-10 years)</w:t>
            </w:r>
          </w:p>
          <w:p w14:paraId="702972E7" w14:textId="77777777" w:rsidR="0094717D" w:rsidRPr="00E62F34" w:rsidRDefault="0094717D">
            <w:pPr>
              <w:spacing w:line="240" w:lineRule="auto"/>
              <w:jc w:val="left"/>
              <w:rPr>
                <w:color w:val="000000"/>
                <w:sz w:val="18"/>
                <w:szCs w:val="18"/>
                <w:lang w:val="en-US"/>
              </w:rPr>
            </w:pPr>
          </w:p>
          <w:p w14:paraId="0129F817" w14:textId="67025473" w:rsidR="0094717D" w:rsidRPr="00E62F34" w:rsidRDefault="00463C2A">
            <w:pPr>
              <w:spacing w:line="240" w:lineRule="auto"/>
              <w:jc w:val="left"/>
              <w:rPr>
                <w:sz w:val="18"/>
                <w:szCs w:val="18"/>
                <w:lang w:val="en-US"/>
              </w:rPr>
            </w:pPr>
            <w:r w:rsidRPr="00E62F34">
              <w:rPr>
                <w:color w:val="000000"/>
                <w:sz w:val="18"/>
                <w:szCs w:val="18"/>
                <w:lang w:val="en-US"/>
              </w:rPr>
              <w:t>Group 2: Adolescent group, n = 17, range = 11-</w:t>
            </w:r>
            <w:r w:rsidR="00E62F34" w:rsidRPr="00E62F34">
              <w:rPr>
                <w:color w:val="000000"/>
                <w:sz w:val="18"/>
                <w:szCs w:val="18"/>
                <w:lang w:val="en-US"/>
              </w:rPr>
              <w:t>16 years</w:t>
            </w:r>
            <w:r w:rsidRPr="00E62F34">
              <w:rPr>
                <w:color w:val="000000"/>
                <w:sz w:val="18"/>
                <w:szCs w:val="18"/>
                <w:lang w:val="en-US"/>
              </w:rPr>
              <w:t xml:space="preserve">) </w:t>
            </w:r>
          </w:p>
          <w:p w14:paraId="421F3AAF"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431B2B7C"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Cross-sectional study</w:t>
            </w:r>
          </w:p>
        </w:tc>
        <w:tc>
          <w:tcPr>
            <w:tcW w:w="1595" w:type="dxa"/>
          </w:tcPr>
          <w:p w14:paraId="0460062C"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lastRenderedPageBreak/>
              <w:t>Anxiety Checklist for Children and Adolescents</w:t>
            </w:r>
          </w:p>
          <w:p w14:paraId="72D97C74"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1C88705E"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Children’s Depression Inventory (CDI; Italian version) </w:t>
            </w:r>
          </w:p>
          <w:p w14:paraId="394B944D"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238512C2"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proofErr w:type="spellStart"/>
            <w:r w:rsidRPr="00E62F34">
              <w:rPr>
                <w:color w:val="000000"/>
                <w:sz w:val="18"/>
                <w:szCs w:val="18"/>
                <w:lang w:val="en-US"/>
              </w:rPr>
              <w:lastRenderedPageBreak/>
              <w:t>Achenback’s</w:t>
            </w:r>
            <w:proofErr w:type="spellEnd"/>
            <w:r w:rsidRPr="00E62F34">
              <w:rPr>
                <w:color w:val="000000"/>
                <w:sz w:val="18"/>
                <w:szCs w:val="18"/>
                <w:lang w:val="en-US"/>
              </w:rPr>
              <w:t xml:space="preserve"> Child </w:t>
            </w:r>
            <w:proofErr w:type="spellStart"/>
            <w:r w:rsidRPr="00E62F34">
              <w:rPr>
                <w:color w:val="000000"/>
                <w:sz w:val="18"/>
                <w:szCs w:val="18"/>
                <w:lang w:val="en-US"/>
              </w:rPr>
              <w:t>Behaviour</w:t>
            </w:r>
            <w:proofErr w:type="spellEnd"/>
            <w:r w:rsidRPr="00E62F34">
              <w:rPr>
                <w:color w:val="000000"/>
                <w:sz w:val="18"/>
                <w:szCs w:val="18"/>
                <w:lang w:val="en-US"/>
              </w:rPr>
              <w:t xml:space="preserve"> Checklist 6-18 years (CBCL)</w:t>
            </w:r>
          </w:p>
          <w:p w14:paraId="432D6C93"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40AB23E9" w14:textId="398B46DF"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Open-ended interviews</w:t>
            </w:r>
            <w:r w:rsidR="00603B75">
              <w:rPr>
                <w:color w:val="000000"/>
                <w:sz w:val="18"/>
                <w:szCs w:val="18"/>
                <w:lang w:val="en-US"/>
              </w:rPr>
              <w:t xml:space="preserve"> with parents and patients</w:t>
            </w:r>
          </w:p>
          <w:p w14:paraId="008D79B1"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4E8218D2"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tc>
        <w:tc>
          <w:tcPr>
            <w:tcW w:w="2628" w:type="dxa"/>
          </w:tcPr>
          <w:p w14:paraId="29760B9F" w14:textId="5E9993F6" w:rsidR="0094717D" w:rsidRPr="00E62F34" w:rsidRDefault="00463C2A">
            <w:pPr>
              <w:spacing w:line="240" w:lineRule="auto"/>
              <w:jc w:val="left"/>
              <w:rPr>
                <w:sz w:val="18"/>
                <w:szCs w:val="18"/>
                <w:lang w:val="en-US"/>
              </w:rPr>
            </w:pPr>
            <w:r w:rsidRPr="00E62F34">
              <w:rPr>
                <w:sz w:val="18"/>
                <w:szCs w:val="18"/>
                <w:lang w:val="en-US"/>
              </w:rPr>
              <w:lastRenderedPageBreak/>
              <w:t>-</w:t>
            </w:r>
            <w:r w:rsidR="003A11B7">
              <w:rPr>
                <w:sz w:val="18"/>
                <w:szCs w:val="18"/>
                <w:lang w:val="en-US"/>
              </w:rPr>
              <w:t xml:space="preserve"> </w:t>
            </w:r>
            <w:r w:rsidRPr="00E62F34">
              <w:rPr>
                <w:sz w:val="18"/>
                <w:szCs w:val="18"/>
                <w:lang w:val="en-US"/>
              </w:rPr>
              <w:t>Self-reported psychological functioning (depression, anxiety, and behavior) was not different from the normal population</w:t>
            </w:r>
            <w:r w:rsidR="00B1263D">
              <w:rPr>
                <w:sz w:val="18"/>
                <w:szCs w:val="18"/>
                <w:lang w:val="en-US"/>
              </w:rPr>
              <w:t xml:space="preserve"> with no psychopathology found; however, using clinical interviews </w:t>
            </w:r>
            <w:r w:rsidRPr="00E62F34">
              <w:rPr>
                <w:sz w:val="18"/>
                <w:szCs w:val="18"/>
                <w:lang w:val="en-US"/>
              </w:rPr>
              <w:t xml:space="preserve">significant psychological suffering was detected in all of the children </w:t>
            </w:r>
            <w:r w:rsidR="00E62F34" w:rsidRPr="00E62F34">
              <w:rPr>
                <w:sz w:val="18"/>
                <w:szCs w:val="18"/>
                <w:lang w:val="en-US"/>
              </w:rPr>
              <w:t>group and</w:t>
            </w:r>
            <w:r w:rsidRPr="00E62F34">
              <w:rPr>
                <w:sz w:val="18"/>
                <w:szCs w:val="18"/>
                <w:lang w:val="en-US"/>
              </w:rPr>
              <w:t xml:space="preserve"> 41.6% of the </w:t>
            </w:r>
            <w:r w:rsidRPr="00E62F34">
              <w:rPr>
                <w:sz w:val="18"/>
                <w:szCs w:val="18"/>
                <w:lang w:val="en-US"/>
              </w:rPr>
              <w:lastRenderedPageBreak/>
              <w:t>adolescent group</w:t>
            </w:r>
            <w:r w:rsidR="00603B75">
              <w:rPr>
                <w:sz w:val="18"/>
                <w:szCs w:val="18"/>
                <w:lang w:val="en-US"/>
              </w:rPr>
              <w:t xml:space="preserve"> (e.g., emotional </w:t>
            </w:r>
            <w:r w:rsidRPr="00E62F34">
              <w:rPr>
                <w:sz w:val="18"/>
                <w:szCs w:val="18"/>
                <w:lang w:val="en-US"/>
              </w:rPr>
              <w:t xml:space="preserve">lability was most commonly demonstrated </w:t>
            </w:r>
            <w:r w:rsidR="00603B75">
              <w:rPr>
                <w:sz w:val="18"/>
                <w:szCs w:val="18"/>
                <w:lang w:val="en-US"/>
              </w:rPr>
              <w:t>in 33.3% of</w:t>
            </w:r>
            <w:r w:rsidR="00603B75" w:rsidRPr="00E62F34">
              <w:rPr>
                <w:sz w:val="18"/>
                <w:szCs w:val="18"/>
                <w:lang w:val="en-US"/>
              </w:rPr>
              <w:t xml:space="preserve"> </w:t>
            </w:r>
            <w:r w:rsidRPr="00E62F34">
              <w:rPr>
                <w:sz w:val="18"/>
                <w:szCs w:val="18"/>
                <w:lang w:val="en-US"/>
              </w:rPr>
              <w:t xml:space="preserve">the adolescent group </w:t>
            </w:r>
          </w:p>
          <w:p w14:paraId="30A89E5E" w14:textId="3E314AE1"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 xml:space="preserve">21% </w:t>
            </w:r>
            <w:r w:rsidR="00603B75">
              <w:rPr>
                <w:sz w:val="18"/>
                <w:szCs w:val="18"/>
                <w:lang w:val="en-US"/>
              </w:rPr>
              <w:t xml:space="preserve">(7/33) </w:t>
            </w:r>
            <w:r w:rsidRPr="00E62F34">
              <w:rPr>
                <w:sz w:val="18"/>
                <w:szCs w:val="18"/>
                <w:lang w:val="en-US"/>
              </w:rPr>
              <w:t>were referred to a psychologist</w:t>
            </w:r>
          </w:p>
          <w:p w14:paraId="4FD03A30" w14:textId="041273E2"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JIA was a disrupting event causing changes in family QoL</w:t>
            </w:r>
          </w:p>
          <w:p w14:paraId="02552C91" w14:textId="77777777" w:rsidR="0094717D" w:rsidRPr="00E62F34" w:rsidRDefault="00463C2A">
            <w:pPr>
              <w:spacing w:line="240" w:lineRule="auto"/>
              <w:jc w:val="left"/>
              <w:rPr>
                <w:sz w:val="18"/>
                <w:szCs w:val="18"/>
                <w:lang w:val="en-US"/>
              </w:rPr>
            </w:pPr>
            <w:r w:rsidRPr="00E62F34">
              <w:rPr>
                <w:sz w:val="18"/>
                <w:szCs w:val="18"/>
                <w:lang w:val="en-US"/>
              </w:rPr>
              <w:t xml:space="preserve">- 41.6% in the adolescent group report the disease affects body image </w:t>
            </w:r>
          </w:p>
          <w:p w14:paraId="189B6416" w14:textId="77777777" w:rsidR="0094717D" w:rsidRPr="00E62F34" w:rsidRDefault="00463C2A">
            <w:pPr>
              <w:spacing w:line="240" w:lineRule="auto"/>
              <w:jc w:val="left"/>
              <w:rPr>
                <w:sz w:val="18"/>
                <w:szCs w:val="18"/>
                <w:lang w:val="en-US"/>
              </w:rPr>
            </w:pPr>
            <w:r w:rsidRPr="00E62F34">
              <w:rPr>
                <w:sz w:val="18"/>
                <w:szCs w:val="18"/>
                <w:lang w:val="en-US"/>
              </w:rPr>
              <w:t>- Social competence was below normal range in both children and adolescents</w:t>
            </w:r>
          </w:p>
          <w:p w14:paraId="1C5B5652" w14:textId="64F2AA07" w:rsidR="0094717D" w:rsidRPr="00E62F34" w:rsidRDefault="006675D5">
            <w:pPr>
              <w:spacing w:line="240" w:lineRule="auto"/>
              <w:jc w:val="left"/>
              <w:rPr>
                <w:sz w:val="18"/>
                <w:szCs w:val="18"/>
                <w:lang w:val="en-US"/>
              </w:rPr>
            </w:pPr>
            <w:r>
              <w:rPr>
                <w:sz w:val="18"/>
                <w:szCs w:val="18"/>
                <w:lang w:val="en-US"/>
              </w:rPr>
              <w:t xml:space="preserve">- </w:t>
            </w:r>
            <w:r w:rsidR="00463C2A" w:rsidRPr="00E62F34">
              <w:rPr>
                <w:sz w:val="18"/>
                <w:szCs w:val="18"/>
                <w:lang w:val="en-US"/>
              </w:rPr>
              <w:t>25% of adolescents report</w:t>
            </w:r>
            <w:r>
              <w:rPr>
                <w:sz w:val="18"/>
                <w:szCs w:val="18"/>
                <w:lang w:val="en-US"/>
              </w:rPr>
              <w:t>ed</w:t>
            </w:r>
            <w:r w:rsidR="00463C2A" w:rsidRPr="00E62F34">
              <w:rPr>
                <w:sz w:val="18"/>
                <w:szCs w:val="18"/>
                <w:lang w:val="en-US"/>
              </w:rPr>
              <w:t xml:space="preserve"> not talking about their disease with others out of shame or fear of discrimination</w:t>
            </w:r>
          </w:p>
        </w:tc>
      </w:tr>
      <w:tr w:rsidR="0094717D" w:rsidRPr="00E62F34" w14:paraId="0EE8F6C2" w14:textId="77777777" w:rsidTr="002B0DE0">
        <w:trPr>
          <w:trHeight w:val="260"/>
        </w:trPr>
        <w:tc>
          <w:tcPr>
            <w:tcW w:w="509" w:type="dxa"/>
            <w:vAlign w:val="center"/>
          </w:tcPr>
          <w:p w14:paraId="0696DE3D" w14:textId="77777777" w:rsidR="0094717D" w:rsidRPr="00E62F34" w:rsidRDefault="00463C2A">
            <w:pPr>
              <w:spacing w:line="240" w:lineRule="auto"/>
              <w:jc w:val="left"/>
              <w:rPr>
                <w:sz w:val="20"/>
                <w:szCs w:val="20"/>
                <w:lang w:val="en-US"/>
              </w:rPr>
            </w:pPr>
            <w:r w:rsidRPr="007D5127">
              <w:rPr>
                <w:sz w:val="18"/>
                <w:szCs w:val="18"/>
                <w:lang w:val="en-US"/>
              </w:rPr>
              <w:lastRenderedPageBreak/>
              <w:t>23</w:t>
            </w:r>
          </w:p>
        </w:tc>
        <w:tc>
          <w:tcPr>
            <w:tcW w:w="1583" w:type="dxa"/>
          </w:tcPr>
          <w:p w14:paraId="64D8813B" w14:textId="77777777" w:rsidR="0094717D" w:rsidRPr="00E12C23" w:rsidRDefault="00463C2A">
            <w:pPr>
              <w:spacing w:line="240" w:lineRule="auto"/>
              <w:jc w:val="left"/>
              <w:rPr>
                <w:color w:val="000000" w:themeColor="text1"/>
                <w:sz w:val="20"/>
                <w:szCs w:val="20"/>
                <w:lang w:val="en-US"/>
              </w:rPr>
            </w:pPr>
            <w:proofErr w:type="spellStart"/>
            <w:r w:rsidRPr="00E12C23">
              <w:rPr>
                <w:color w:val="000000" w:themeColor="text1"/>
                <w:sz w:val="20"/>
                <w:szCs w:val="20"/>
                <w:lang w:val="en-US"/>
              </w:rPr>
              <w:t>Sienko</w:t>
            </w:r>
            <w:proofErr w:type="spellEnd"/>
            <w:r w:rsidRPr="00E12C23">
              <w:rPr>
                <w:color w:val="000000" w:themeColor="text1"/>
                <w:sz w:val="20"/>
                <w:szCs w:val="20"/>
                <w:lang w:val="en-US"/>
              </w:rPr>
              <w:t>, 2018</w:t>
            </w:r>
          </w:p>
          <w:p w14:paraId="60E2A1AD" w14:textId="77777777" w:rsidR="0094717D" w:rsidRPr="00E12C23" w:rsidRDefault="0094717D">
            <w:pPr>
              <w:spacing w:line="240" w:lineRule="auto"/>
              <w:jc w:val="left"/>
              <w:rPr>
                <w:color w:val="000000" w:themeColor="text1"/>
                <w:sz w:val="20"/>
                <w:szCs w:val="20"/>
                <w:lang w:val="en-US"/>
              </w:rPr>
            </w:pPr>
          </w:p>
          <w:p w14:paraId="7161639A"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An exploratory study investigating the multidimensional factors impacting the health and well-being of young adults with cerebral palsy</w:t>
            </w:r>
          </w:p>
          <w:p w14:paraId="40371184" w14:textId="77777777" w:rsidR="0094717D" w:rsidRPr="00E12C23" w:rsidRDefault="0094717D">
            <w:pPr>
              <w:spacing w:line="240" w:lineRule="auto"/>
              <w:jc w:val="left"/>
              <w:rPr>
                <w:color w:val="000000" w:themeColor="text1"/>
                <w:sz w:val="18"/>
                <w:szCs w:val="18"/>
                <w:lang w:val="en-US"/>
              </w:rPr>
            </w:pPr>
          </w:p>
          <w:p w14:paraId="1BA7D77D" w14:textId="77777777" w:rsidR="0094717D" w:rsidRPr="00E12C23" w:rsidRDefault="00463C2A">
            <w:pPr>
              <w:spacing w:line="240" w:lineRule="auto"/>
              <w:jc w:val="left"/>
              <w:rPr>
                <w:color w:val="000000" w:themeColor="text1"/>
                <w:sz w:val="20"/>
                <w:szCs w:val="20"/>
                <w:lang w:val="en-US"/>
              </w:rPr>
            </w:pPr>
            <w:r w:rsidRPr="00E12C23">
              <w:rPr>
                <w:color w:val="000000" w:themeColor="text1"/>
                <w:sz w:val="20"/>
                <w:szCs w:val="20"/>
                <w:lang w:val="en-US"/>
              </w:rPr>
              <w:t>USA</w:t>
            </w:r>
          </w:p>
          <w:p w14:paraId="1102846B" w14:textId="77777777" w:rsidR="0094717D" w:rsidRPr="00E12C23" w:rsidRDefault="0094717D">
            <w:pPr>
              <w:spacing w:line="240" w:lineRule="auto"/>
              <w:jc w:val="left"/>
              <w:rPr>
                <w:color w:val="000000" w:themeColor="text1"/>
                <w:sz w:val="20"/>
                <w:szCs w:val="20"/>
                <w:lang w:val="en-US"/>
              </w:rPr>
            </w:pPr>
          </w:p>
        </w:tc>
        <w:tc>
          <w:tcPr>
            <w:tcW w:w="1701" w:type="dxa"/>
          </w:tcPr>
          <w:p w14:paraId="289EC494"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xml:space="preserve">1) To investigate whether functional motor ability among young adults with CP affects physical impairments (ambulatory decline, pain, pain interference, depression, fatigue), psychological (health locus of control), and social (emotional support) factors, overall health status and satisfaction with life. </w:t>
            </w:r>
          </w:p>
          <w:p w14:paraId="6DE83515" w14:textId="77777777" w:rsidR="0094717D" w:rsidRPr="00E12C23" w:rsidRDefault="0094717D">
            <w:pPr>
              <w:spacing w:line="240" w:lineRule="auto"/>
              <w:jc w:val="left"/>
              <w:rPr>
                <w:color w:val="000000" w:themeColor="text1"/>
                <w:sz w:val="18"/>
                <w:szCs w:val="18"/>
                <w:lang w:val="en-US"/>
              </w:rPr>
            </w:pPr>
          </w:p>
          <w:p w14:paraId="0049663C"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xml:space="preserve">2) To investigate the impact on overall health status and satisfaction with life from physical impairments, psychological and social factors. among young adults with CP.  </w:t>
            </w:r>
            <w:r w:rsidRPr="00E12C23">
              <w:rPr>
                <w:color w:val="000000" w:themeColor="text1"/>
                <w:lang w:val="en-US"/>
              </w:rPr>
              <w:t xml:space="preserve">     </w:t>
            </w:r>
          </w:p>
        </w:tc>
        <w:tc>
          <w:tcPr>
            <w:tcW w:w="1572" w:type="dxa"/>
          </w:tcPr>
          <w:p w14:paraId="1AE3CC2A" w14:textId="7A15206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xml:space="preserve">n = 97 young </w:t>
            </w:r>
            <w:r w:rsidR="00E62F34" w:rsidRPr="00E12C23">
              <w:rPr>
                <w:color w:val="000000" w:themeColor="text1"/>
                <w:sz w:val="18"/>
                <w:szCs w:val="18"/>
                <w:lang w:val="en-US"/>
              </w:rPr>
              <w:t>adults with</w:t>
            </w:r>
            <w:r w:rsidRPr="00E12C23">
              <w:rPr>
                <w:color w:val="000000" w:themeColor="text1"/>
                <w:sz w:val="18"/>
                <w:szCs w:val="18"/>
                <w:lang w:val="en-US"/>
              </w:rPr>
              <w:t xml:space="preserve"> CP (47</w:t>
            </w:r>
            <w:r w:rsidRPr="00E12C23">
              <w:rPr>
                <w:color w:val="000000" w:themeColor="text1"/>
                <w:lang w:val="en-US"/>
              </w:rPr>
              <w:t xml:space="preserve">     </w:t>
            </w:r>
            <w:r w:rsidRPr="00E12C23">
              <w:rPr>
                <w:color w:val="000000" w:themeColor="text1"/>
                <w:sz w:val="18"/>
                <w:szCs w:val="18"/>
                <w:lang w:val="en-US"/>
              </w:rPr>
              <w:t xml:space="preserve"> males, mean age = 23.8, range = 18-30, </w:t>
            </w:r>
          </w:p>
          <w:p w14:paraId="301C1BDC"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and n= 40 proxy report)</w:t>
            </w:r>
          </w:p>
          <w:p w14:paraId="41659C6A" w14:textId="77777777" w:rsidR="0094717D" w:rsidRPr="00E12C23" w:rsidRDefault="0094717D">
            <w:pPr>
              <w:spacing w:line="240" w:lineRule="auto"/>
              <w:jc w:val="left"/>
              <w:rPr>
                <w:color w:val="000000" w:themeColor="text1"/>
                <w:sz w:val="18"/>
                <w:szCs w:val="18"/>
                <w:lang w:val="en-US"/>
              </w:rPr>
            </w:pPr>
          </w:p>
          <w:p w14:paraId="722E7203"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xml:space="preserve">Recruited from hospital and rehabilitation center databases </w:t>
            </w:r>
          </w:p>
          <w:p w14:paraId="7AD8BF51" w14:textId="77777777" w:rsidR="0094717D" w:rsidRPr="00E12C23" w:rsidRDefault="0094717D">
            <w:pPr>
              <w:spacing w:line="240" w:lineRule="auto"/>
              <w:jc w:val="left"/>
              <w:rPr>
                <w:color w:val="000000" w:themeColor="text1"/>
                <w:sz w:val="18"/>
                <w:szCs w:val="18"/>
                <w:lang w:val="en-US"/>
              </w:rPr>
            </w:pPr>
          </w:p>
          <w:p w14:paraId="68308BB9" w14:textId="77777777" w:rsidR="0094717D" w:rsidRPr="00E12C23" w:rsidRDefault="0094717D">
            <w:pPr>
              <w:spacing w:line="240" w:lineRule="auto"/>
              <w:jc w:val="left"/>
              <w:rPr>
                <w:color w:val="000000" w:themeColor="text1"/>
                <w:sz w:val="18"/>
                <w:szCs w:val="18"/>
                <w:lang w:val="en-US"/>
              </w:rPr>
            </w:pPr>
          </w:p>
          <w:p w14:paraId="296D1771"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Cross-sectional study - survey</w:t>
            </w:r>
          </w:p>
          <w:p w14:paraId="59291EB8" w14:textId="77777777" w:rsidR="0094717D" w:rsidRPr="00E12C23" w:rsidRDefault="0094717D">
            <w:pPr>
              <w:spacing w:line="240" w:lineRule="auto"/>
              <w:jc w:val="left"/>
              <w:rPr>
                <w:color w:val="000000" w:themeColor="text1"/>
                <w:sz w:val="18"/>
                <w:szCs w:val="18"/>
                <w:lang w:val="en-US"/>
              </w:rPr>
            </w:pPr>
          </w:p>
          <w:p w14:paraId="198C5C6D" w14:textId="77777777" w:rsidR="0094717D" w:rsidRPr="00E12C23" w:rsidRDefault="0094717D">
            <w:pPr>
              <w:spacing w:line="240" w:lineRule="auto"/>
              <w:jc w:val="left"/>
              <w:rPr>
                <w:color w:val="000000" w:themeColor="text1"/>
                <w:sz w:val="18"/>
                <w:szCs w:val="18"/>
                <w:lang w:val="en-US"/>
              </w:rPr>
            </w:pPr>
          </w:p>
          <w:p w14:paraId="38C2846F" w14:textId="77777777" w:rsidR="0094717D" w:rsidRPr="00E12C23" w:rsidRDefault="0094717D">
            <w:pPr>
              <w:spacing w:line="240" w:lineRule="auto"/>
              <w:jc w:val="left"/>
              <w:rPr>
                <w:color w:val="000000" w:themeColor="text1"/>
                <w:sz w:val="18"/>
                <w:szCs w:val="18"/>
                <w:lang w:val="en-US"/>
              </w:rPr>
            </w:pPr>
          </w:p>
          <w:p w14:paraId="195F7111" w14:textId="77777777" w:rsidR="0094717D" w:rsidRPr="00E12C23" w:rsidRDefault="0094717D">
            <w:pPr>
              <w:spacing w:line="240" w:lineRule="auto"/>
              <w:jc w:val="left"/>
              <w:rPr>
                <w:color w:val="000000" w:themeColor="text1"/>
                <w:sz w:val="18"/>
                <w:szCs w:val="18"/>
                <w:lang w:val="en-US"/>
              </w:rPr>
            </w:pPr>
          </w:p>
        </w:tc>
        <w:tc>
          <w:tcPr>
            <w:tcW w:w="1595" w:type="dxa"/>
          </w:tcPr>
          <w:p w14:paraId="7D814B60"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xml:space="preserve">Gross Motor Function Classification System (Expanded &amp; Revised) - GMFCS (E&amp;R) </w:t>
            </w:r>
          </w:p>
          <w:p w14:paraId="64359689" w14:textId="77777777" w:rsidR="0094717D" w:rsidRPr="00E12C23" w:rsidRDefault="0094717D">
            <w:pPr>
              <w:spacing w:line="240" w:lineRule="auto"/>
              <w:jc w:val="left"/>
              <w:rPr>
                <w:color w:val="000000" w:themeColor="text1"/>
                <w:sz w:val="18"/>
                <w:szCs w:val="18"/>
                <w:lang w:val="en-US"/>
              </w:rPr>
            </w:pPr>
          </w:p>
          <w:p w14:paraId="76DCFEED" w14:textId="77777777" w:rsidR="0094717D" w:rsidRPr="00E12C23" w:rsidRDefault="00463C2A">
            <w:pPr>
              <w:spacing w:line="240" w:lineRule="auto"/>
              <w:jc w:val="left"/>
              <w:rPr>
                <w:color w:val="000000" w:themeColor="text1"/>
                <w:sz w:val="18"/>
                <w:szCs w:val="18"/>
                <w:lang w:val="en-US"/>
              </w:rPr>
            </w:pPr>
            <w:proofErr w:type="spellStart"/>
            <w:r w:rsidRPr="00E12C23">
              <w:rPr>
                <w:color w:val="000000" w:themeColor="text1"/>
                <w:sz w:val="18"/>
                <w:szCs w:val="18"/>
                <w:lang w:val="en-US"/>
              </w:rPr>
              <w:t>Behavioural</w:t>
            </w:r>
            <w:proofErr w:type="spellEnd"/>
            <w:r w:rsidRPr="00E12C23">
              <w:rPr>
                <w:color w:val="000000" w:themeColor="text1"/>
                <w:sz w:val="18"/>
                <w:szCs w:val="18"/>
                <w:lang w:val="en-US"/>
              </w:rPr>
              <w:t xml:space="preserve"> Risk Factor Surveillance System (BRFSS)</w:t>
            </w:r>
          </w:p>
          <w:p w14:paraId="172CBF4A" w14:textId="77777777" w:rsidR="0094717D" w:rsidRPr="00E12C23" w:rsidRDefault="00463C2A">
            <w:pPr>
              <w:spacing w:line="240" w:lineRule="auto"/>
              <w:jc w:val="left"/>
              <w:rPr>
                <w:color w:val="000000" w:themeColor="text1"/>
                <w:sz w:val="18"/>
                <w:szCs w:val="18"/>
                <w:lang w:val="en-US"/>
              </w:rPr>
            </w:pPr>
            <w:r w:rsidRPr="00E12C23">
              <w:rPr>
                <w:color w:val="000000" w:themeColor="text1"/>
                <w:lang w:val="en-US"/>
              </w:rPr>
              <w:t xml:space="preserve">     </w:t>
            </w:r>
          </w:p>
          <w:p w14:paraId="2AB330A8"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Impact of Pain and Functioning and Well-Being Scale of the Brief Pain Inventory (BPI)</w:t>
            </w:r>
          </w:p>
          <w:p w14:paraId="375E6E67" w14:textId="77777777" w:rsidR="0094717D" w:rsidRPr="00E12C23" w:rsidRDefault="0094717D">
            <w:pPr>
              <w:spacing w:line="240" w:lineRule="auto"/>
              <w:jc w:val="left"/>
              <w:rPr>
                <w:color w:val="000000" w:themeColor="text1"/>
                <w:sz w:val="18"/>
                <w:szCs w:val="18"/>
                <w:lang w:val="en-US"/>
              </w:rPr>
            </w:pPr>
          </w:p>
          <w:p w14:paraId="3CBE494C"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Fatigue Assessment Scale (FAS)</w:t>
            </w:r>
          </w:p>
          <w:p w14:paraId="6B0EC751" w14:textId="77777777" w:rsidR="0094717D" w:rsidRPr="00E12C23" w:rsidRDefault="0094717D">
            <w:pPr>
              <w:spacing w:line="240" w:lineRule="auto"/>
              <w:jc w:val="left"/>
              <w:rPr>
                <w:color w:val="000000" w:themeColor="text1"/>
                <w:sz w:val="18"/>
                <w:szCs w:val="18"/>
                <w:lang w:val="en-US"/>
              </w:rPr>
            </w:pPr>
          </w:p>
          <w:p w14:paraId="31015F0B" w14:textId="53940BD2"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xml:space="preserve">Patient Health Questionnaire-9 (PHQ-9) </w:t>
            </w:r>
            <w:r w:rsidR="006675D5">
              <w:rPr>
                <w:color w:val="000000" w:themeColor="text1"/>
                <w:sz w:val="18"/>
                <w:szCs w:val="18"/>
                <w:lang w:val="en-US"/>
              </w:rPr>
              <w:t>(</w:t>
            </w:r>
            <w:r w:rsidRPr="00E12C23">
              <w:rPr>
                <w:color w:val="000000" w:themeColor="text1"/>
                <w:sz w:val="18"/>
                <w:szCs w:val="18"/>
                <w:lang w:val="en-US"/>
              </w:rPr>
              <w:t>used to measure severity of depression)</w:t>
            </w:r>
          </w:p>
        </w:tc>
        <w:tc>
          <w:tcPr>
            <w:tcW w:w="2628" w:type="dxa"/>
          </w:tcPr>
          <w:p w14:paraId="7B14345D" w14:textId="77777777" w:rsidR="00104276" w:rsidRPr="00E12C23" w:rsidRDefault="00104276" w:rsidP="00104276">
            <w:pPr>
              <w:spacing w:line="240" w:lineRule="auto"/>
              <w:jc w:val="left"/>
              <w:rPr>
                <w:color w:val="000000" w:themeColor="text1"/>
                <w:sz w:val="18"/>
                <w:szCs w:val="18"/>
                <w:lang w:val="en-US"/>
              </w:rPr>
            </w:pPr>
            <w:r w:rsidRPr="00E12C23">
              <w:rPr>
                <w:color w:val="000000" w:themeColor="text1"/>
                <w:sz w:val="18"/>
                <w:szCs w:val="18"/>
                <w:lang w:val="en-US"/>
              </w:rPr>
              <w:t xml:space="preserve">- 42% of young adults with CP reported experiencing depression </w:t>
            </w:r>
            <w:r>
              <w:rPr>
                <w:color w:val="000000" w:themeColor="text1"/>
                <w:sz w:val="18"/>
                <w:szCs w:val="18"/>
                <w:lang w:val="en-US"/>
              </w:rPr>
              <w:t>(</w:t>
            </w:r>
            <w:r w:rsidRPr="00E12C23">
              <w:rPr>
                <w:color w:val="000000" w:themeColor="text1"/>
                <w:sz w:val="18"/>
                <w:szCs w:val="18"/>
                <w:lang w:val="en-US"/>
              </w:rPr>
              <w:t>25%</w:t>
            </w:r>
            <w:r>
              <w:rPr>
                <w:color w:val="000000" w:themeColor="text1"/>
                <w:sz w:val="18"/>
                <w:szCs w:val="18"/>
                <w:lang w:val="en-US"/>
              </w:rPr>
              <w:t>,</w:t>
            </w:r>
            <w:r w:rsidRPr="00E12C23">
              <w:rPr>
                <w:color w:val="000000" w:themeColor="text1"/>
                <w:sz w:val="18"/>
                <w:szCs w:val="18"/>
                <w:lang w:val="en-US"/>
              </w:rPr>
              <w:t xml:space="preserve"> mild</w:t>
            </w:r>
            <w:r>
              <w:rPr>
                <w:color w:val="000000" w:themeColor="text1"/>
                <w:sz w:val="18"/>
                <w:szCs w:val="18"/>
                <w:lang w:val="en-US"/>
              </w:rPr>
              <w:t>;</w:t>
            </w:r>
            <w:r w:rsidRPr="00E12C23">
              <w:rPr>
                <w:color w:val="000000" w:themeColor="text1"/>
                <w:sz w:val="18"/>
                <w:szCs w:val="18"/>
                <w:lang w:val="en-US"/>
              </w:rPr>
              <w:t xml:space="preserve"> 13%</w:t>
            </w:r>
            <w:r>
              <w:rPr>
                <w:color w:val="000000" w:themeColor="text1"/>
                <w:sz w:val="18"/>
                <w:szCs w:val="18"/>
                <w:lang w:val="en-US"/>
              </w:rPr>
              <w:t>,</w:t>
            </w:r>
            <w:r w:rsidRPr="00E12C23">
              <w:rPr>
                <w:color w:val="000000" w:themeColor="text1"/>
                <w:sz w:val="18"/>
                <w:szCs w:val="18"/>
                <w:lang w:val="en-US"/>
              </w:rPr>
              <w:t xml:space="preserve"> moderate</w:t>
            </w:r>
            <w:r>
              <w:rPr>
                <w:color w:val="000000" w:themeColor="text1"/>
                <w:sz w:val="18"/>
                <w:szCs w:val="18"/>
                <w:lang w:val="en-US"/>
              </w:rPr>
              <w:t>;</w:t>
            </w:r>
            <w:r w:rsidRPr="00E12C23">
              <w:rPr>
                <w:color w:val="000000" w:themeColor="text1"/>
                <w:sz w:val="18"/>
                <w:szCs w:val="18"/>
                <w:lang w:val="en-US"/>
              </w:rPr>
              <w:t xml:space="preserve"> 4%</w:t>
            </w:r>
            <w:r>
              <w:rPr>
                <w:color w:val="000000" w:themeColor="text1"/>
                <w:sz w:val="18"/>
                <w:szCs w:val="18"/>
                <w:lang w:val="en-US"/>
              </w:rPr>
              <w:t>,</w:t>
            </w:r>
            <w:r w:rsidRPr="00E12C23">
              <w:rPr>
                <w:color w:val="000000" w:themeColor="text1"/>
                <w:sz w:val="18"/>
                <w:szCs w:val="18"/>
                <w:lang w:val="en-US"/>
              </w:rPr>
              <w:t xml:space="preserve"> severe</w:t>
            </w:r>
            <w:r>
              <w:rPr>
                <w:color w:val="000000" w:themeColor="text1"/>
                <w:sz w:val="18"/>
                <w:szCs w:val="18"/>
                <w:lang w:val="en-US"/>
              </w:rPr>
              <w:t>)</w:t>
            </w:r>
            <w:r w:rsidRPr="00E12C23">
              <w:rPr>
                <w:color w:val="000000" w:themeColor="text1"/>
                <w:sz w:val="18"/>
                <w:szCs w:val="18"/>
                <w:lang w:val="en-US"/>
              </w:rPr>
              <w:t xml:space="preserve"> </w:t>
            </w:r>
          </w:p>
          <w:p w14:paraId="1CA80323" w14:textId="71964A15"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- 77% reported they received the emotional support they needed usually or always, no difference found by GMFCS level</w:t>
            </w:r>
          </w:p>
          <w:p w14:paraId="748D1CE5" w14:textId="52F445EB" w:rsidR="0094717D" w:rsidRPr="00E12C23" w:rsidRDefault="00463C2A">
            <w:pPr>
              <w:pBdr>
                <w:top w:val="nil"/>
                <w:left w:val="nil"/>
                <w:bottom w:val="nil"/>
                <w:right w:val="nil"/>
                <w:between w:val="nil"/>
              </w:pBdr>
              <w:spacing w:line="240" w:lineRule="auto"/>
              <w:jc w:val="left"/>
              <w:rPr>
                <w:color w:val="000000" w:themeColor="text1"/>
                <w:sz w:val="18"/>
                <w:szCs w:val="18"/>
                <w:lang w:val="en-US"/>
              </w:rPr>
            </w:pPr>
            <w:r w:rsidRPr="00E12C23">
              <w:rPr>
                <w:color w:val="000000" w:themeColor="text1"/>
                <w:sz w:val="18"/>
                <w:szCs w:val="18"/>
                <w:lang w:val="en-US"/>
              </w:rPr>
              <w:t>-</w:t>
            </w:r>
            <w:r w:rsidR="003A11B7">
              <w:rPr>
                <w:color w:val="000000" w:themeColor="text1"/>
                <w:sz w:val="18"/>
                <w:szCs w:val="18"/>
                <w:lang w:val="en-US"/>
              </w:rPr>
              <w:t xml:space="preserve"> </w:t>
            </w:r>
            <w:r w:rsidRPr="00E12C23">
              <w:rPr>
                <w:color w:val="000000" w:themeColor="text1"/>
                <w:sz w:val="18"/>
                <w:szCs w:val="18"/>
                <w:lang w:val="en-US"/>
              </w:rPr>
              <w:t xml:space="preserve">Pain, fatigue and depression were reported in a large proportion of the sample for all levels of GMFCS </w:t>
            </w:r>
          </w:p>
          <w:p w14:paraId="133FBAAB" w14:textId="002B37A5" w:rsidR="0094717D" w:rsidRPr="00E12C23" w:rsidRDefault="00463C2A">
            <w:pPr>
              <w:pBdr>
                <w:top w:val="nil"/>
                <w:left w:val="nil"/>
                <w:bottom w:val="nil"/>
                <w:right w:val="nil"/>
                <w:between w:val="nil"/>
              </w:pBdr>
              <w:spacing w:line="240" w:lineRule="auto"/>
              <w:jc w:val="left"/>
              <w:rPr>
                <w:color w:val="000000" w:themeColor="text1"/>
                <w:sz w:val="18"/>
                <w:szCs w:val="18"/>
                <w:lang w:val="en-US"/>
              </w:rPr>
            </w:pPr>
            <w:r w:rsidRPr="00E12C23">
              <w:rPr>
                <w:color w:val="000000" w:themeColor="text1"/>
                <w:sz w:val="18"/>
                <w:szCs w:val="18"/>
                <w:lang w:val="en-US"/>
              </w:rPr>
              <w:t>-</w:t>
            </w:r>
            <w:r w:rsidR="003A11B7">
              <w:rPr>
                <w:color w:val="000000" w:themeColor="text1"/>
                <w:sz w:val="18"/>
                <w:szCs w:val="18"/>
                <w:lang w:val="en-US"/>
              </w:rPr>
              <w:t xml:space="preserve"> </w:t>
            </w:r>
            <w:r w:rsidRPr="00E12C23">
              <w:rPr>
                <w:color w:val="000000" w:themeColor="text1"/>
                <w:sz w:val="18"/>
                <w:szCs w:val="18"/>
                <w:lang w:val="en-US"/>
              </w:rPr>
              <w:t xml:space="preserve">For young adults with CP, emotional support plays a significant role in </w:t>
            </w:r>
            <w:r w:rsidRPr="00E12C23">
              <w:rPr>
                <w:color w:val="000000" w:themeColor="text1"/>
                <w:lang w:val="en-US"/>
              </w:rPr>
              <w:t xml:space="preserve">     </w:t>
            </w:r>
            <w:r w:rsidRPr="00E12C23">
              <w:rPr>
                <w:color w:val="000000" w:themeColor="text1"/>
                <w:sz w:val="18"/>
                <w:szCs w:val="18"/>
                <w:lang w:val="en-US"/>
              </w:rPr>
              <w:t xml:space="preserve"> satisfaction with life</w:t>
            </w:r>
          </w:p>
        </w:tc>
      </w:tr>
      <w:tr w:rsidR="0094717D" w:rsidRPr="00E62F34" w14:paraId="09B4002F" w14:textId="77777777" w:rsidTr="002B0DE0">
        <w:trPr>
          <w:trHeight w:val="500"/>
        </w:trPr>
        <w:tc>
          <w:tcPr>
            <w:tcW w:w="509" w:type="dxa"/>
          </w:tcPr>
          <w:p w14:paraId="1A4F32A4" w14:textId="77777777" w:rsidR="0094717D" w:rsidRPr="00E62F34" w:rsidRDefault="0094717D">
            <w:pPr>
              <w:spacing w:line="240" w:lineRule="auto"/>
              <w:jc w:val="left"/>
              <w:rPr>
                <w:sz w:val="18"/>
                <w:szCs w:val="18"/>
                <w:lang w:val="en-US"/>
              </w:rPr>
            </w:pPr>
          </w:p>
          <w:p w14:paraId="6B567FF6" w14:textId="77777777" w:rsidR="0094717D" w:rsidRPr="00E62F34" w:rsidRDefault="0094717D">
            <w:pPr>
              <w:spacing w:line="240" w:lineRule="auto"/>
              <w:jc w:val="left"/>
              <w:rPr>
                <w:sz w:val="18"/>
                <w:szCs w:val="18"/>
                <w:lang w:val="en-US"/>
              </w:rPr>
            </w:pPr>
          </w:p>
          <w:p w14:paraId="7077FE05" w14:textId="77777777" w:rsidR="0094717D" w:rsidRPr="00E62F34" w:rsidRDefault="0094717D">
            <w:pPr>
              <w:spacing w:line="240" w:lineRule="auto"/>
              <w:jc w:val="left"/>
              <w:rPr>
                <w:sz w:val="18"/>
                <w:szCs w:val="18"/>
                <w:lang w:val="en-US"/>
              </w:rPr>
            </w:pPr>
          </w:p>
          <w:p w14:paraId="4658F72F" w14:textId="77777777" w:rsidR="0094717D" w:rsidRPr="00E62F34" w:rsidRDefault="0094717D">
            <w:pPr>
              <w:spacing w:line="240" w:lineRule="auto"/>
              <w:jc w:val="left"/>
              <w:rPr>
                <w:sz w:val="18"/>
                <w:szCs w:val="18"/>
                <w:lang w:val="en-US"/>
              </w:rPr>
            </w:pPr>
          </w:p>
          <w:p w14:paraId="5E0F992B" w14:textId="77777777" w:rsidR="0094717D" w:rsidRPr="00E62F34" w:rsidRDefault="0094717D">
            <w:pPr>
              <w:spacing w:line="240" w:lineRule="auto"/>
              <w:jc w:val="left"/>
              <w:rPr>
                <w:sz w:val="18"/>
                <w:szCs w:val="18"/>
                <w:lang w:val="en-US"/>
              </w:rPr>
            </w:pPr>
          </w:p>
          <w:p w14:paraId="1773F152" w14:textId="77777777" w:rsidR="0094717D" w:rsidRPr="00E62F34" w:rsidRDefault="00463C2A">
            <w:pPr>
              <w:spacing w:line="240" w:lineRule="auto"/>
              <w:jc w:val="left"/>
              <w:rPr>
                <w:sz w:val="20"/>
                <w:szCs w:val="20"/>
                <w:lang w:val="en-US"/>
              </w:rPr>
            </w:pPr>
            <w:r w:rsidRPr="00E62F34">
              <w:rPr>
                <w:sz w:val="18"/>
                <w:szCs w:val="18"/>
                <w:lang w:val="en-US"/>
              </w:rPr>
              <w:t>24</w:t>
            </w:r>
          </w:p>
        </w:tc>
        <w:tc>
          <w:tcPr>
            <w:tcW w:w="1583" w:type="dxa"/>
          </w:tcPr>
          <w:p w14:paraId="55FDA371" w14:textId="26509D7F" w:rsidR="0094717D" w:rsidRPr="00E62F34" w:rsidRDefault="00463C2A">
            <w:pPr>
              <w:spacing w:line="240" w:lineRule="auto"/>
              <w:jc w:val="left"/>
              <w:rPr>
                <w:sz w:val="20"/>
                <w:szCs w:val="20"/>
                <w:lang w:val="en-US"/>
              </w:rPr>
            </w:pPr>
            <w:r w:rsidRPr="00E62F34">
              <w:rPr>
                <w:sz w:val="20"/>
                <w:szCs w:val="20"/>
                <w:lang w:val="en-US"/>
              </w:rPr>
              <w:t>Singhal et al., 2014</w:t>
            </w:r>
          </w:p>
          <w:p w14:paraId="7E73F8EB" w14:textId="77777777" w:rsidR="0094717D" w:rsidRPr="00E62F34" w:rsidRDefault="0094717D">
            <w:pPr>
              <w:spacing w:line="240" w:lineRule="auto"/>
              <w:jc w:val="left"/>
              <w:rPr>
                <w:sz w:val="20"/>
                <w:szCs w:val="20"/>
                <w:lang w:val="en-US"/>
              </w:rPr>
            </w:pPr>
          </w:p>
          <w:p w14:paraId="42214B87" w14:textId="7DB6E07B" w:rsidR="0094717D" w:rsidRPr="00E62F34" w:rsidRDefault="00463C2A">
            <w:pPr>
              <w:spacing w:line="240" w:lineRule="auto"/>
              <w:jc w:val="left"/>
              <w:rPr>
                <w:sz w:val="18"/>
                <w:szCs w:val="18"/>
                <w:lang w:val="en-US"/>
              </w:rPr>
            </w:pPr>
            <w:r w:rsidRPr="00E62F34">
              <w:rPr>
                <w:sz w:val="18"/>
                <w:szCs w:val="18"/>
                <w:lang w:val="en-US"/>
              </w:rPr>
              <w:t xml:space="preserve">Risk of self-harm and suicide in people with specific psychiatric and </w:t>
            </w:r>
            <w:r w:rsidRPr="00E62F34">
              <w:rPr>
                <w:sz w:val="18"/>
                <w:szCs w:val="18"/>
                <w:lang w:val="en-US"/>
              </w:rPr>
              <w:lastRenderedPageBreak/>
              <w:t>physical disorders—comparisons between disorders using English national record linkage</w:t>
            </w:r>
          </w:p>
          <w:p w14:paraId="125B5323" w14:textId="77777777" w:rsidR="0094717D" w:rsidRPr="00E62F34" w:rsidRDefault="0094717D">
            <w:pPr>
              <w:spacing w:line="240" w:lineRule="auto"/>
              <w:jc w:val="left"/>
              <w:rPr>
                <w:sz w:val="16"/>
                <w:szCs w:val="16"/>
                <w:lang w:val="en-US"/>
              </w:rPr>
            </w:pPr>
          </w:p>
          <w:p w14:paraId="54911811" w14:textId="77777777" w:rsidR="0094717D" w:rsidRPr="00E62F34" w:rsidRDefault="00463C2A">
            <w:pPr>
              <w:spacing w:line="240" w:lineRule="auto"/>
              <w:jc w:val="left"/>
              <w:rPr>
                <w:color w:val="C00000"/>
                <w:sz w:val="20"/>
                <w:szCs w:val="20"/>
                <w:lang w:val="en-US"/>
              </w:rPr>
            </w:pPr>
            <w:r w:rsidRPr="00E62F34">
              <w:rPr>
                <w:sz w:val="20"/>
                <w:szCs w:val="20"/>
                <w:lang w:val="en-US"/>
              </w:rPr>
              <w:t>UK</w:t>
            </w:r>
          </w:p>
        </w:tc>
        <w:tc>
          <w:tcPr>
            <w:tcW w:w="1701" w:type="dxa"/>
          </w:tcPr>
          <w:p w14:paraId="5D552069" w14:textId="77777777" w:rsidR="0094717D" w:rsidRPr="00E62F34" w:rsidRDefault="00463C2A">
            <w:pPr>
              <w:spacing w:line="240" w:lineRule="auto"/>
              <w:jc w:val="left"/>
              <w:rPr>
                <w:sz w:val="18"/>
                <w:szCs w:val="18"/>
                <w:lang w:val="en-US"/>
              </w:rPr>
            </w:pPr>
            <w:r w:rsidRPr="00E62F34">
              <w:rPr>
                <w:sz w:val="18"/>
                <w:szCs w:val="18"/>
                <w:lang w:val="en-US"/>
              </w:rPr>
              <w:lastRenderedPageBreak/>
              <w:t>To investigate associations between specific psychiatric and physical illnesses and self-harm</w:t>
            </w:r>
          </w:p>
          <w:p w14:paraId="25C94CFD" w14:textId="77777777" w:rsidR="0094717D" w:rsidRPr="00E62F34" w:rsidRDefault="0094717D">
            <w:pPr>
              <w:spacing w:line="240" w:lineRule="auto"/>
              <w:jc w:val="left"/>
              <w:rPr>
                <w:sz w:val="18"/>
                <w:szCs w:val="18"/>
                <w:lang w:val="en-US"/>
              </w:rPr>
            </w:pPr>
          </w:p>
        </w:tc>
        <w:tc>
          <w:tcPr>
            <w:tcW w:w="1572" w:type="dxa"/>
          </w:tcPr>
          <w:p w14:paraId="369B4E84"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n = 14,563 with SB (6262 males) in a large national sample divided into 4 age groups </w:t>
            </w:r>
          </w:p>
          <w:p w14:paraId="7F1FF82A"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088057C6" w14:textId="2D83BB10" w:rsidR="0094717D" w:rsidRPr="00E62F34" w:rsidRDefault="00463C2A">
            <w:pPr>
              <w:spacing w:line="240" w:lineRule="auto"/>
              <w:jc w:val="left"/>
              <w:rPr>
                <w:sz w:val="18"/>
                <w:szCs w:val="18"/>
                <w:lang w:val="en-US"/>
              </w:rPr>
            </w:pPr>
            <w:r w:rsidRPr="00E62F34">
              <w:rPr>
                <w:sz w:val="18"/>
                <w:szCs w:val="18"/>
                <w:lang w:val="en-US"/>
              </w:rPr>
              <w:t xml:space="preserve">n = 34 youth with SB (range= 10-24) </w:t>
            </w:r>
            <w:r w:rsidRPr="00E62F34">
              <w:rPr>
                <w:sz w:val="18"/>
                <w:szCs w:val="18"/>
                <w:lang w:val="en-US"/>
              </w:rPr>
              <w:lastRenderedPageBreak/>
              <w:t xml:space="preserve">that had an episode of self-harm, recruited from linked English Hospital Episode Statistics and mortality datasets </w:t>
            </w:r>
          </w:p>
          <w:p w14:paraId="3EB40BCA" w14:textId="77777777" w:rsidR="0094717D" w:rsidRPr="00E62F34" w:rsidRDefault="0094717D">
            <w:pPr>
              <w:spacing w:line="240" w:lineRule="auto"/>
              <w:jc w:val="left"/>
              <w:rPr>
                <w:sz w:val="18"/>
                <w:szCs w:val="18"/>
                <w:lang w:val="en-US"/>
              </w:rPr>
            </w:pPr>
          </w:p>
          <w:p w14:paraId="1C351B74" w14:textId="77777777" w:rsidR="0094717D" w:rsidRPr="00E62F34" w:rsidRDefault="00463C2A">
            <w:pPr>
              <w:spacing w:line="240" w:lineRule="auto"/>
              <w:jc w:val="left"/>
              <w:rPr>
                <w:sz w:val="18"/>
                <w:szCs w:val="18"/>
                <w:lang w:val="en-US"/>
              </w:rPr>
            </w:pPr>
            <w:r w:rsidRPr="00E62F34">
              <w:rPr>
                <w:sz w:val="18"/>
                <w:szCs w:val="18"/>
                <w:lang w:val="en-US"/>
              </w:rPr>
              <w:t>Retrospective cohort study design</w:t>
            </w:r>
          </w:p>
        </w:tc>
        <w:tc>
          <w:tcPr>
            <w:tcW w:w="1595" w:type="dxa"/>
          </w:tcPr>
          <w:p w14:paraId="3C6AE72A" w14:textId="31AC2630"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lastRenderedPageBreak/>
              <w:t>Episodes of self-harm for people hospitalized from 1999 to 2011 in Engl</w:t>
            </w:r>
            <w:r w:rsidR="0068302D">
              <w:rPr>
                <w:color w:val="000000"/>
                <w:sz w:val="18"/>
                <w:szCs w:val="18"/>
                <w:lang w:val="en-US"/>
              </w:rPr>
              <w:t>ish</w:t>
            </w:r>
            <w:r w:rsidRPr="00E62F34">
              <w:rPr>
                <w:color w:val="000000"/>
                <w:sz w:val="18"/>
                <w:szCs w:val="18"/>
                <w:lang w:val="en-US"/>
              </w:rPr>
              <w:t xml:space="preserve"> hospitals</w:t>
            </w:r>
          </w:p>
        </w:tc>
        <w:tc>
          <w:tcPr>
            <w:tcW w:w="2628" w:type="dxa"/>
          </w:tcPr>
          <w:p w14:paraId="7DC6C335" w14:textId="16E89402"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Cystic fibrosis, celiac disease, Crohn’s disease and SB were associated with a neither high nor low ratio of rate (RR)</w:t>
            </w:r>
          </w:p>
          <w:p w14:paraId="5D7E5436" w14:textId="77777777" w:rsidR="0094717D"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SB showed a reduced RR (0.70) in the 10–24-year-old group and an increased RR (1.90) in the 45–64-year-old group</w:t>
            </w:r>
          </w:p>
          <w:p w14:paraId="5271772E" w14:textId="77777777" w:rsidR="0040260D" w:rsidRPr="00E62F34" w:rsidRDefault="0040260D" w:rsidP="0040260D">
            <w:pPr>
              <w:spacing w:line="240" w:lineRule="auto"/>
              <w:jc w:val="left"/>
              <w:rPr>
                <w:sz w:val="18"/>
                <w:szCs w:val="18"/>
                <w:lang w:val="en-US"/>
              </w:rPr>
            </w:pPr>
            <w:r w:rsidRPr="00E62F34">
              <w:rPr>
                <w:sz w:val="18"/>
                <w:szCs w:val="18"/>
                <w:lang w:val="en-US"/>
              </w:rPr>
              <w:lastRenderedPageBreak/>
              <w:t>-</w:t>
            </w:r>
            <w:r>
              <w:rPr>
                <w:sz w:val="18"/>
                <w:szCs w:val="18"/>
                <w:lang w:val="en-US"/>
              </w:rPr>
              <w:t xml:space="preserve"> </w:t>
            </w:r>
            <w:r w:rsidRPr="00E62F34">
              <w:rPr>
                <w:sz w:val="18"/>
                <w:szCs w:val="18"/>
                <w:lang w:val="en-US"/>
              </w:rPr>
              <w:t xml:space="preserve">The prevalence of self-harm is higher among people with psychiatric (depression, anxiety, schizophrenia, substance abuse, eating disorders, schizophrenia) or physical disorders (epilepsy, asthma, migraine, psoriasis, diabetes mellitus, eczema, and inflammatory </w:t>
            </w:r>
            <w:proofErr w:type="spellStart"/>
            <w:r w:rsidRPr="00E62F34">
              <w:rPr>
                <w:sz w:val="18"/>
                <w:szCs w:val="18"/>
                <w:lang w:val="en-US"/>
              </w:rPr>
              <w:t>polyarthropathies</w:t>
            </w:r>
            <w:proofErr w:type="spellEnd"/>
            <w:r w:rsidRPr="00E62F34">
              <w:rPr>
                <w:sz w:val="18"/>
                <w:szCs w:val="18"/>
                <w:lang w:val="en-US"/>
              </w:rPr>
              <w:t xml:space="preserve">) </w:t>
            </w:r>
          </w:p>
          <w:p w14:paraId="4D3BC9A8" w14:textId="095D5B25" w:rsidR="0040260D" w:rsidRPr="00E62F34" w:rsidRDefault="0040260D">
            <w:pPr>
              <w:spacing w:line="240" w:lineRule="auto"/>
              <w:jc w:val="left"/>
              <w:rPr>
                <w:sz w:val="18"/>
                <w:szCs w:val="18"/>
                <w:lang w:val="en-US"/>
              </w:rPr>
            </w:pPr>
          </w:p>
        </w:tc>
      </w:tr>
      <w:tr w:rsidR="0094717D" w:rsidRPr="00E62F34" w14:paraId="44AA54A5" w14:textId="77777777" w:rsidTr="002B0DE0">
        <w:trPr>
          <w:trHeight w:val="500"/>
        </w:trPr>
        <w:tc>
          <w:tcPr>
            <w:tcW w:w="509" w:type="dxa"/>
          </w:tcPr>
          <w:p w14:paraId="5977CFDB" w14:textId="77777777" w:rsidR="0094717D" w:rsidRPr="00E62F34" w:rsidRDefault="0094717D">
            <w:pPr>
              <w:spacing w:line="240" w:lineRule="auto"/>
              <w:jc w:val="left"/>
              <w:rPr>
                <w:sz w:val="18"/>
                <w:szCs w:val="18"/>
                <w:lang w:val="en-US"/>
              </w:rPr>
            </w:pPr>
          </w:p>
          <w:p w14:paraId="646DFB05" w14:textId="77777777" w:rsidR="0094717D" w:rsidRPr="00E62F34" w:rsidRDefault="0094717D">
            <w:pPr>
              <w:spacing w:line="240" w:lineRule="auto"/>
              <w:jc w:val="left"/>
              <w:rPr>
                <w:sz w:val="18"/>
                <w:szCs w:val="18"/>
                <w:lang w:val="en-US"/>
              </w:rPr>
            </w:pPr>
          </w:p>
          <w:p w14:paraId="6A43CF52" w14:textId="77777777" w:rsidR="0094717D" w:rsidRPr="00E62F34" w:rsidRDefault="0094717D">
            <w:pPr>
              <w:spacing w:line="240" w:lineRule="auto"/>
              <w:jc w:val="left"/>
              <w:rPr>
                <w:sz w:val="18"/>
                <w:szCs w:val="18"/>
                <w:lang w:val="en-US"/>
              </w:rPr>
            </w:pPr>
          </w:p>
          <w:p w14:paraId="46757B31" w14:textId="77777777" w:rsidR="0094717D" w:rsidRPr="00E62F34" w:rsidRDefault="0094717D">
            <w:pPr>
              <w:spacing w:line="240" w:lineRule="auto"/>
              <w:jc w:val="left"/>
              <w:rPr>
                <w:sz w:val="18"/>
                <w:szCs w:val="18"/>
                <w:lang w:val="en-US"/>
              </w:rPr>
            </w:pPr>
          </w:p>
          <w:p w14:paraId="2403F10D" w14:textId="77777777" w:rsidR="0094717D" w:rsidRPr="00E62F34" w:rsidRDefault="0094717D">
            <w:pPr>
              <w:spacing w:line="240" w:lineRule="auto"/>
              <w:jc w:val="left"/>
              <w:rPr>
                <w:sz w:val="18"/>
                <w:szCs w:val="18"/>
                <w:lang w:val="en-US"/>
              </w:rPr>
            </w:pPr>
          </w:p>
          <w:p w14:paraId="464348ED" w14:textId="77777777" w:rsidR="0094717D" w:rsidRPr="00E62F34" w:rsidRDefault="0094717D">
            <w:pPr>
              <w:spacing w:line="240" w:lineRule="auto"/>
              <w:jc w:val="left"/>
              <w:rPr>
                <w:sz w:val="18"/>
                <w:szCs w:val="18"/>
                <w:lang w:val="en-US"/>
              </w:rPr>
            </w:pPr>
          </w:p>
          <w:p w14:paraId="1E5197B2" w14:textId="77777777" w:rsidR="0094717D" w:rsidRPr="00E62F34" w:rsidRDefault="0094717D">
            <w:pPr>
              <w:spacing w:line="240" w:lineRule="auto"/>
              <w:jc w:val="left"/>
              <w:rPr>
                <w:sz w:val="18"/>
                <w:szCs w:val="18"/>
                <w:lang w:val="en-US"/>
              </w:rPr>
            </w:pPr>
          </w:p>
          <w:p w14:paraId="3B355B36" w14:textId="77777777" w:rsidR="0094717D" w:rsidRPr="00E62F34" w:rsidRDefault="0094717D">
            <w:pPr>
              <w:spacing w:line="240" w:lineRule="auto"/>
              <w:jc w:val="left"/>
              <w:rPr>
                <w:sz w:val="18"/>
                <w:szCs w:val="18"/>
                <w:lang w:val="en-US"/>
              </w:rPr>
            </w:pPr>
          </w:p>
          <w:p w14:paraId="08F8EE67" w14:textId="77777777" w:rsidR="0094717D" w:rsidRPr="00E62F34" w:rsidRDefault="0094717D">
            <w:pPr>
              <w:spacing w:line="240" w:lineRule="auto"/>
              <w:jc w:val="left"/>
              <w:rPr>
                <w:sz w:val="18"/>
                <w:szCs w:val="18"/>
                <w:lang w:val="en-US"/>
              </w:rPr>
            </w:pPr>
          </w:p>
          <w:p w14:paraId="50DE9958" w14:textId="77777777" w:rsidR="0094717D" w:rsidRPr="00E62F34" w:rsidRDefault="0094717D">
            <w:pPr>
              <w:spacing w:line="240" w:lineRule="auto"/>
              <w:jc w:val="left"/>
              <w:rPr>
                <w:sz w:val="18"/>
                <w:szCs w:val="18"/>
                <w:lang w:val="en-US"/>
              </w:rPr>
            </w:pPr>
          </w:p>
          <w:p w14:paraId="06AD9A17" w14:textId="77777777" w:rsidR="0094717D" w:rsidRPr="00E62F34" w:rsidRDefault="00463C2A">
            <w:pPr>
              <w:spacing w:line="240" w:lineRule="auto"/>
              <w:jc w:val="left"/>
              <w:rPr>
                <w:sz w:val="20"/>
                <w:szCs w:val="20"/>
                <w:lang w:val="en-US"/>
              </w:rPr>
            </w:pPr>
            <w:r w:rsidRPr="007D5127">
              <w:rPr>
                <w:sz w:val="18"/>
                <w:szCs w:val="18"/>
                <w:lang w:val="en-US"/>
              </w:rPr>
              <w:t>25</w:t>
            </w:r>
          </w:p>
        </w:tc>
        <w:tc>
          <w:tcPr>
            <w:tcW w:w="1583" w:type="dxa"/>
          </w:tcPr>
          <w:p w14:paraId="4CFD2505" w14:textId="77777777" w:rsidR="0094717D" w:rsidRPr="00E62F34" w:rsidRDefault="00463C2A">
            <w:pPr>
              <w:spacing w:line="240" w:lineRule="auto"/>
              <w:jc w:val="left"/>
              <w:rPr>
                <w:sz w:val="20"/>
                <w:szCs w:val="20"/>
                <w:lang w:val="en-US"/>
              </w:rPr>
            </w:pPr>
            <w:proofErr w:type="spellStart"/>
            <w:r w:rsidRPr="00E62F34">
              <w:rPr>
                <w:sz w:val="20"/>
                <w:szCs w:val="20"/>
                <w:lang w:val="en-US"/>
              </w:rPr>
              <w:t>Soe</w:t>
            </w:r>
            <w:proofErr w:type="spellEnd"/>
            <w:r w:rsidRPr="00E62F34">
              <w:rPr>
                <w:sz w:val="20"/>
                <w:szCs w:val="20"/>
                <w:lang w:val="en-US"/>
              </w:rPr>
              <w:t xml:space="preserve"> et al., 2012</w:t>
            </w:r>
          </w:p>
          <w:p w14:paraId="2682014B" w14:textId="77777777" w:rsidR="0094717D" w:rsidRPr="00E62F34" w:rsidRDefault="0094717D">
            <w:pPr>
              <w:spacing w:line="240" w:lineRule="auto"/>
              <w:jc w:val="left"/>
              <w:rPr>
                <w:sz w:val="20"/>
                <w:szCs w:val="20"/>
                <w:lang w:val="en-US"/>
              </w:rPr>
            </w:pPr>
          </w:p>
          <w:p w14:paraId="647850DE" w14:textId="77777777" w:rsidR="0094717D" w:rsidRPr="00E62F34" w:rsidRDefault="00463C2A">
            <w:pPr>
              <w:spacing w:line="240" w:lineRule="auto"/>
              <w:jc w:val="left"/>
              <w:rPr>
                <w:sz w:val="18"/>
                <w:szCs w:val="18"/>
                <w:lang w:val="en-US"/>
              </w:rPr>
            </w:pPr>
            <w:r w:rsidRPr="00E62F34">
              <w:rPr>
                <w:sz w:val="18"/>
                <w:szCs w:val="18"/>
                <w:lang w:val="en-US"/>
              </w:rPr>
              <w:t>Health risk behaviors among young adults with spina bifida</w:t>
            </w:r>
          </w:p>
          <w:p w14:paraId="76C33E72" w14:textId="77777777" w:rsidR="0094717D" w:rsidRPr="00E62F34" w:rsidRDefault="0094717D">
            <w:pPr>
              <w:spacing w:line="240" w:lineRule="auto"/>
              <w:jc w:val="left"/>
              <w:rPr>
                <w:sz w:val="16"/>
                <w:szCs w:val="16"/>
                <w:lang w:val="en-US"/>
              </w:rPr>
            </w:pPr>
          </w:p>
          <w:p w14:paraId="3B3F8789" w14:textId="77777777" w:rsidR="0094717D" w:rsidRPr="00E62F34" w:rsidRDefault="00463C2A">
            <w:pPr>
              <w:spacing w:line="240" w:lineRule="auto"/>
              <w:jc w:val="left"/>
              <w:rPr>
                <w:color w:val="C00000"/>
                <w:sz w:val="20"/>
                <w:szCs w:val="20"/>
                <w:lang w:val="en-US"/>
              </w:rPr>
            </w:pPr>
            <w:r w:rsidRPr="00E62F34">
              <w:rPr>
                <w:sz w:val="20"/>
                <w:szCs w:val="20"/>
                <w:lang w:val="en-US"/>
              </w:rPr>
              <w:t>USA</w:t>
            </w:r>
          </w:p>
        </w:tc>
        <w:tc>
          <w:tcPr>
            <w:tcW w:w="1701" w:type="dxa"/>
          </w:tcPr>
          <w:p w14:paraId="0F3F70CF" w14:textId="539D1D1F"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To explore the prevalence of a health risk behavior</w:t>
            </w:r>
            <w:ins w:id="1" w:author="Shalini Lal" w:date="2022-07-12T13:37:00Z">
              <w:r w:rsidR="00D52D4B">
                <w:rPr>
                  <w:color w:val="000000" w:themeColor="text1"/>
                  <w:sz w:val="18"/>
                  <w:szCs w:val="18"/>
                  <w:lang w:val="en-US"/>
                </w:rPr>
                <w:t xml:space="preserve"> </w:t>
              </w:r>
            </w:ins>
            <w:ins w:id="2" w:author="Shalini Lal" w:date="2022-07-12T13:36:00Z">
              <w:r w:rsidR="00EA53DF">
                <w:rPr>
                  <w:color w:val="000000" w:themeColor="text1"/>
                  <w:sz w:val="18"/>
                  <w:szCs w:val="18"/>
                  <w:lang w:val="en-US"/>
                </w:rPr>
                <w:t>(e.g., substance use)</w:t>
              </w:r>
            </w:ins>
            <w:r w:rsidRPr="00E12C23">
              <w:rPr>
                <w:color w:val="000000" w:themeColor="text1"/>
                <w:sz w:val="18"/>
                <w:szCs w:val="18"/>
                <w:lang w:val="en-US"/>
              </w:rPr>
              <w:t xml:space="preserve"> by age, and examine their association to depression for young adults with SB</w:t>
            </w:r>
          </w:p>
          <w:p w14:paraId="0FD7671B" w14:textId="77777777" w:rsidR="0094717D" w:rsidRPr="00E12C23" w:rsidRDefault="0094717D">
            <w:pPr>
              <w:spacing w:line="240" w:lineRule="auto"/>
              <w:jc w:val="left"/>
              <w:rPr>
                <w:color w:val="000000" w:themeColor="text1"/>
                <w:sz w:val="18"/>
                <w:szCs w:val="18"/>
                <w:lang w:val="en-US"/>
              </w:rPr>
            </w:pPr>
          </w:p>
          <w:p w14:paraId="559B293C" w14:textId="77777777" w:rsidR="0094717D" w:rsidRPr="00E12C23" w:rsidRDefault="0094717D">
            <w:pPr>
              <w:spacing w:line="240" w:lineRule="auto"/>
              <w:jc w:val="left"/>
              <w:rPr>
                <w:color w:val="000000" w:themeColor="text1"/>
                <w:sz w:val="18"/>
                <w:szCs w:val="18"/>
                <w:lang w:val="en-US"/>
              </w:rPr>
            </w:pPr>
          </w:p>
        </w:tc>
        <w:tc>
          <w:tcPr>
            <w:tcW w:w="1572" w:type="dxa"/>
          </w:tcPr>
          <w:p w14:paraId="3C89C601" w14:textId="77777777" w:rsidR="0094717D" w:rsidRPr="00E12C23" w:rsidRDefault="00463C2A">
            <w:pPr>
              <w:pBdr>
                <w:top w:val="nil"/>
                <w:left w:val="nil"/>
                <w:bottom w:val="nil"/>
                <w:right w:val="nil"/>
                <w:between w:val="nil"/>
              </w:pBdr>
              <w:spacing w:line="240" w:lineRule="auto"/>
              <w:jc w:val="left"/>
              <w:rPr>
                <w:color w:val="000000" w:themeColor="text1"/>
                <w:sz w:val="18"/>
                <w:szCs w:val="18"/>
                <w:lang w:val="en-US"/>
              </w:rPr>
            </w:pPr>
            <w:r w:rsidRPr="00E12C23">
              <w:rPr>
                <w:color w:val="000000" w:themeColor="text1"/>
                <w:sz w:val="18"/>
                <w:szCs w:val="18"/>
                <w:lang w:val="en-US"/>
              </w:rPr>
              <w:t xml:space="preserve">n = 130 young adults with SB (64 males, mean age= 23, divided into three groups: 16–19, 20–24, 25–31, 64% lumbosacral lesion, 77% with shunt) recruited from the Arkansas Spinal Cord Commission (ASCC) </w:t>
            </w:r>
          </w:p>
          <w:p w14:paraId="0C7DDAB9" w14:textId="77777777" w:rsidR="0094717D" w:rsidRPr="00E12C23" w:rsidRDefault="0094717D">
            <w:pPr>
              <w:pBdr>
                <w:top w:val="nil"/>
                <w:left w:val="nil"/>
                <w:bottom w:val="nil"/>
                <w:right w:val="nil"/>
                <w:between w:val="nil"/>
              </w:pBdr>
              <w:spacing w:line="240" w:lineRule="auto"/>
              <w:jc w:val="left"/>
              <w:rPr>
                <w:color w:val="000000" w:themeColor="text1"/>
                <w:sz w:val="18"/>
                <w:szCs w:val="18"/>
                <w:lang w:val="en-US"/>
              </w:rPr>
            </w:pPr>
          </w:p>
          <w:p w14:paraId="533CB430" w14:textId="77777777" w:rsidR="0094717D" w:rsidRPr="00E12C23" w:rsidRDefault="00463C2A">
            <w:pPr>
              <w:pBdr>
                <w:top w:val="nil"/>
                <w:left w:val="nil"/>
                <w:bottom w:val="nil"/>
                <w:right w:val="nil"/>
                <w:between w:val="nil"/>
              </w:pBdr>
              <w:spacing w:line="240" w:lineRule="auto"/>
              <w:jc w:val="left"/>
              <w:rPr>
                <w:color w:val="000000" w:themeColor="text1"/>
                <w:sz w:val="18"/>
                <w:szCs w:val="18"/>
                <w:lang w:val="en-US"/>
              </w:rPr>
            </w:pPr>
            <w:r w:rsidRPr="00E12C23">
              <w:rPr>
                <w:color w:val="000000" w:themeColor="text1"/>
                <w:sz w:val="18"/>
                <w:szCs w:val="18"/>
                <w:lang w:val="en-US"/>
              </w:rPr>
              <w:t>Cross-sectional study</w:t>
            </w:r>
          </w:p>
        </w:tc>
        <w:tc>
          <w:tcPr>
            <w:tcW w:w="1595" w:type="dxa"/>
          </w:tcPr>
          <w:p w14:paraId="5AD96C21" w14:textId="3441BCF4" w:rsidR="0094717D" w:rsidRPr="00E12C23" w:rsidRDefault="00463C2A">
            <w:pPr>
              <w:shd w:val="clear" w:color="auto" w:fill="FFFFFF"/>
              <w:spacing w:line="240" w:lineRule="auto"/>
              <w:jc w:val="left"/>
              <w:rPr>
                <w:color w:val="000000" w:themeColor="text1"/>
                <w:sz w:val="18"/>
                <w:szCs w:val="18"/>
                <w:lang w:val="en-US"/>
              </w:rPr>
            </w:pPr>
            <w:r w:rsidRPr="00E12C23">
              <w:rPr>
                <w:color w:val="000000" w:themeColor="text1"/>
                <w:sz w:val="18"/>
                <w:szCs w:val="18"/>
                <w:lang w:val="en-US"/>
              </w:rPr>
              <w:t xml:space="preserve">Population-based survey conducted by </w:t>
            </w:r>
            <w:r w:rsidR="0068302D">
              <w:rPr>
                <w:color w:val="000000" w:themeColor="text1"/>
                <w:sz w:val="18"/>
                <w:szCs w:val="18"/>
                <w:lang w:val="en-US"/>
              </w:rPr>
              <w:t>ASCC</w:t>
            </w:r>
            <w:r w:rsidRPr="00E12C23">
              <w:rPr>
                <w:color w:val="000000" w:themeColor="text1"/>
                <w:sz w:val="18"/>
                <w:szCs w:val="18"/>
                <w:lang w:val="en-US"/>
              </w:rPr>
              <w:t xml:space="preserve"> in 2005, followed by an interview and self-</w:t>
            </w:r>
          </w:p>
          <w:p w14:paraId="62160DE5" w14:textId="77777777" w:rsidR="0094717D" w:rsidRPr="00E12C23" w:rsidRDefault="00463C2A">
            <w:pPr>
              <w:shd w:val="clear" w:color="auto" w:fill="FFFFFF"/>
              <w:spacing w:line="240" w:lineRule="auto"/>
              <w:jc w:val="left"/>
              <w:rPr>
                <w:color w:val="000000" w:themeColor="text1"/>
                <w:sz w:val="18"/>
                <w:szCs w:val="18"/>
                <w:lang w:val="en-US"/>
              </w:rPr>
            </w:pPr>
            <w:r w:rsidRPr="00E12C23">
              <w:rPr>
                <w:color w:val="000000" w:themeColor="text1"/>
                <w:sz w:val="18"/>
                <w:szCs w:val="18"/>
                <w:lang w:val="en-US"/>
              </w:rPr>
              <w:t>administered questionnaire on substance use and sexual behaviors</w:t>
            </w:r>
          </w:p>
          <w:p w14:paraId="031FF737" w14:textId="77777777" w:rsidR="0094717D" w:rsidRPr="00E12C23" w:rsidRDefault="0094717D">
            <w:pPr>
              <w:shd w:val="clear" w:color="auto" w:fill="FFFFFF"/>
              <w:spacing w:line="240" w:lineRule="auto"/>
              <w:jc w:val="left"/>
              <w:rPr>
                <w:color w:val="000000" w:themeColor="text1"/>
                <w:sz w:val="18"/>
                <w:szCs w:val="18"/>
                <w:lang w:val="en-US"/>
              </w:rPr>
            </w:pPr>
          </w:p>
          <w:p w14:paraId="7C5BB778" w14:textId="77777777" w:rsidR="0094717D" w:rsidRPr="00E12C23" w:rsidRDefault="00463C2A">
            <w:pPr>
              <w:shd w:val="clear" w:color="auto" w:fill="FFFFFF"/>
              <w:spacing w:line="240" w:lineRule="auto"/>
              <w:jc w:val="left"/>
              <w:rPr>
                <w:color w:val="000000" w:themeColor="text1"/>
                <w:sz w:val="18"/>
                <w:szCs w:val="18"/>
                <w:lang w:val="en-US"/>
              </w:rPr>
            </w:pPr>
            <w:r w:rsidRPr="00E12C23">
              <w:rPr>
                <w:color w:val="000000" w:themeColor="text1"/>
                <w:sz w:val="18"/>
                <w:szCs w:val="18"/>
                <w:lang w:val="en-US"/>
              </w:rPr>
              <w:t xml:space="preserve">Centre for Epidemiological Studies Depression Scale (CES-D) </w:t>
            </w:r>
          </w:p>
          <w:p w14:paraId="659A632A" w14:textId="77777777" w:rsidR="0094717D" w:rsidRPr="00E12C23" w:rsidRDefault="0094717D">
            <w:pPr>
              <w:pBdr>
                <w:top w:val="nil"/>
                <w:left w:val="nil"/>
                <w:bottom w:val="nil"/>
                <w:right w:val="nil"/>
                <w:between w:val="nil"/>
              </w:pBdr>
              <w:spacing w:line="240" w:lineRule="auto"/>
              <w:jc w:val="left"/>
              <w:rPr>
                <w:color w:val="000000" w:themeColor="text1"/>
                <w:sz w:val="18"/>
                <w:szCs w:val="18"/>
                <w:lang w:val="en-US"/>
              </w:rPr>
            </w:pPr>
          </w:p>
        </w:tc>
        <w:tc>
          <w:tcPr>
            <w:tcW w:w="2628" w:type="dxa"/>
          </w:tcPr>
          <w:p w14:paraId="2AE51773" w14:textId="77777777" w:rsidR="00473BDA" w:rsidRPr="00E62F34" w:rsidRDefault="00473BDA" w:rsidP="00473BDA">
            <w:pPr>
              <w:spacing w:line="240" w:lineRule="auto"/>
              <w:jc w:val="left"/>
              <w:rPr>
                <w:sz w:val="18"/>
                <w:szCs w:val="18"/>
                <w:lang w:val="en-US"/>
              </w:rPr>
            </w:pPr>
            <w:r w:rsidRPr="00E12C23">
              <w:rPr>
                <w:color w:val="000000" w:themeColor="text1"/>
                <w:sz w:val="18"/>
                <w:szCs w:val="18"/>
                <w:lang w:val="en-US"/>
              </w:rPr>
              <w:t xml:space="preserve">- Youth with SB reported depressive symptoms </w:t>
            </w:r>
            <w:r w:rsidRPr="00E62F34">
              <w:rPr>
                <w:sz w:val="18"/>
                <w:szCs w:val="18"/>
                <w:lang w:val="en-US"/>
              </w:rPr>
              <w:t>at a rate higher than the national estimate of depression among individuals within the same age group in the general population (48% vs 10%)</w:t>
            </w:r>
          </w:p>
          <w:p w14:paraId="31C151BF" w14:textId="16EF45EA" w:rsidR="00473BDA" w:rsidRDefault="00473BDA" w:rsidP="00473BDA">
            <w:pPr>
              <w:spacing w:line="240" w:lineRule="auto"/>
              <w:jc w:val="left"/>
              <w:rPr>
                <w:ins w:id="3" w:author="Shalini Lal" w:date="2022-07-12T13:37:00Z"/>
                <w:color w:val="000000" w:themeColor="text1"/>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Major depressive symptoms were associated with current alcohol drinking (odds ratio (OR): 4</w:t>
            </w:r>
            <w:r w:rsidRPr="00E12C23">
              <w:rPr>
                <w:color w:val="000000" w:themeColor="text1"/>
                <w:sz w:val="18"/>
                <w:szCs w:val="18"/>
                <w:lang w:val="en-US"/>
              </w:rPr>
              <w:t>.74; 95% CI= 1.18-19.04)</w:t>
            </w:r>
          </w:p>
          <w:p w14:paraId="34461465" w14:textId="77777777" w:rsidR="00EA53DF" w:rsidRPr="00E12C23" w:rsidRDefault="00EA53DF" w:rsidP="00EA53DF">
            <w:pPr>
              <w:spacing w:line="240" w:lineRule="auto"/>
              <w:jc w:val="left"/>
              <w:rPr>
                <w:ins w:id="4" w:author="Shalini Lal" w:date="2022-07-12T13:37:00Z"/>
                <w:color w:val="000000" w:themeColor="text1"/>
                <w:sz w:val="18"/>
                <w:szCs w:val="18"/>
                <w:lang w:val="en-US"/>
              </w:rPr>
            </w:pPr>
            <w:ins w:id="5" w:author="Shalini Lal" w:date="2022-07-12T13:37:00Z">
              <w:r w:rsidRPr="00E62F34">
                <w:rPr>
                  <w:sz w:val="18"/>
                  <w:szCs w:val="18"/>
                  <w:lang w:val="en-US"/>
                </w:rPr>
                <w:t>-</w:t>
              </w:r>
              <w:r>
                <w:rPr>
                  <w:sz w:val="18"/>
                  <w:szCs w:val="18"/>
                  <w:lang w:val="en-US"/>
                </w:rPr>
                <w:t xml:space="preserve"> </w:t>
              </w:r>
              <w:r w:rsidRPr="00E62F34">
                <w:rPr>
                  <w:sz w:val="18"/>
                  <w:szCs w:val="18"/>
                  <w:lang w:val="en-US"/>
                </w:rPr>
                <w:t xml:space="preserve">Respondents were less likely to use substances than </w:t>
              </w:r>
              <w:r>
                <w:rPr>
                  <w:sz w:val="18"/>
                  <w:szCs w:val="18"/>
                  <w:lang w:val="en-US"/>
                </w:rPr>
                <w:t xml:space="preserve">TD </w:t>
              </w:r>
              <w:r w:rsidRPr="00E62F34">
                <w:rPr>
                  <w:sz w:val="18"/>
                  <w:szCs w:val="18"/>
                  <w:lang w:val="en-US"/>
                </w:rPr>
                <w:t xml:space="preserve">youth </w:t>
              </w:r>
              <w:r w:rsidRPr="00E12C23">
                <w:rPr>
                  <w:color w:val="000000" w:themeColor="text1"/>
                  <w:sz w:val="18"/>
                  <w:szCs w:val="18"/>
                  <w:lang w:val="en-US"/>
                </w:rPr>
                <w:t>(28% vs 35% for tobacco use, 28% vs 57% for alcohol use, 3% vs 17% for marijuana use)</w:t>
              </w:r>
            </w:ins>
          </w:p>
          <w:p w14:paraId="7459CE23" w14:textId="7F892DF2" w:rsidR="00EA53DF" w:rsidRPr="00E12C23" w:rsidRDefault="00EA53DF" w:rsidP="00EA53DF">
            <w:pPr>
              <w:spacing w:line="240" w:lineRule="auto"/>
              <w:jc w:val="left"/>
              <w:rPr>
                <w:color w:val="000000" w:themeColor="text1"/>
                <w:sz w:val="18"/>
                <w:szCs w:val="18"/>
                <w:lang w:val="en-US"/>
              </w:rPr>
            </w:pPr>
            <w:ins w:id="6" w:author="Shalini Lal" w:date="2022-07-12T13:37:00Z">
              <w:r w:rsidRPr="00E12C23">
                <w:rPr>
                  <w:color w:val="000000" w:themeColor="text1"/>
                  <w:sz w:val="18"/>
                  <w:szCs w:val="18"/>
                  <w:lang w:val="en-US"/>
                </w:rPr>
                <w:t>- Nearly 90% visited a doctor in the past year</w:t>
              </w:r>
            </w:ins>
          </w:p>
          <w:p w14:paraId="6EDB3AAA" w14:textId="249AD8DF" w:rsidR="0094717D" w:rsidRPr="00E62F34" w:rsidDel="00EA53DF" w:rsidRDefault="00463C2A">
            <w:pPr>
              <w:spacing w:line="240" w:lineRule="auto"/>
              <w:jc w:val="left"/>
              <w:rPr>
                <w:del w:id="7" w:author="Shalini Lal" w:date="2022-07-12T13:37:00Z"/>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Youth with SB tend</w:t>
            </w:r>
            <w:r w:rsidR="0068302D">
              <w:rPr>
                <w:sz w:val="18"/>
                <w:szCs w:val="18"/>
                <w:lang w:val="en-US"/>
              </w:rPr>
              <w:t>ed</w:t>
            </w:r>
            <w:r w:rsidRPr="00E62F34">
              <w:rPr>
                <w:sz w:val="18"/>
                <w:szCs w:val="18"/>
                <w:lang w:val="en-US"/>
              </w:rPr>
              <w:t xml:space="preserve"> to eat less healthy (75% of SB youth vs 12% </w:t>
            </w:r>
            <w:r w:rsidR="0068302D">
              <w:rPr>
                <w:sz w:val="18"/>
                <w:szCs w:val="18"/>
                <w:lang w:val="en-US"/>
              </w:rPr>
              <w:t>TD</w:t>
            </w:r>
            <w:r w:rsidR="0068302D" w:rsidRPr="00E62F34">
              <w:rPr>
                <w:sz w:val="18"/>
                <w:szCs w:val="18"/>
                <w:lang w:val="en-US"/>
              </w:rPr>
              <w:t xml:space="preserve"> </w:t>
            </w:r>
            <w:r w:rsidRPr="00E62F34">
              <w:rPr>
                <w:sz w:val="18"/>
                <w:szCs w:val="18"/>
                <w:lang w:val="en-US"/>
              </w:rPr>
              <w:t xml:space="preserve">youth report not eating healthy), do less exercise (74% SB youth vs 22% </w:t>
            </w:r>
            <w:r w:rsidR="0068302D">
              <w:rPr>
                <w:sz w:val="18"/>
                <w:szCs w:val="18"/>
                <w:lang w:val="en-US"/>
              </w:rPr>
              <w:t>TD</w:t>
            </w:r>
            <w:r w:rsidR="0068302D" w:rsidRPr="00E62F34">
              <w:rPr>
                <w:sz w:val="18"/>
                <w:szCs w:val="18"/>
                <w:lang w:val="en-US"/>
              </w:rPr>
              <w:t xml:space="preserve"> </w:t>
            </w:r>
            <w:r w:rsidRPr="00E62F34">
              <w:rPr>
                <w:sz w:val="18"/>
                <w:szCs w:val="18"/>
                <w:lang w:val="en-US"/>
              </w:rPr>
              <w:t>youth report not exercising</w:t>
            </w:r>
            <w:r w:rsidR="00ED3415" w:rsidRPr="00E62F34">
              <w:rPr>
                <w:sz w:val="18"/>
                <w:szCs w:val="18"/>
                <w:lang w:val="en-US"/>
              </w:rPr>
              <w:t>),</w:t>
            </w:r>
            <w:r w:rsidRPr="00E62F34">
              <w:rPr>
                <w:sz w:val="18"/>
                <w:szCs w:val="18"/>
                <w:lang w:val="en-US"/>
              </w:rPr>
              <w:t xml:space="preserve"> and engage in sedentary activities (83% SB youth vs. 39% </w:t>
            </w:r>
            <w:r w:rsidR="0068302D">
              <w:rPr>
                <w:sz w:val="18"/>
                <w:szCs w:val="18"/>
                <w:lang w:val="en-US"/>
              </w:rPr>
              <w:t>TD</w:t>
            </w:r>
            <w:r w:rsidR="0068302D" w:rsidRPr="00E62F34">
              <w:rPr>
                <w:sz w:val="18"/>
                <w:szCs w:val="18"/>
                <w:lang w:val="en-US"/>
              </w:rPr>
              <w:t xml:space="preserve"> </w:t>
            </w:r>
            <w:r w:rsidRPr="00E62F34">
              <w:rPr>
                <w:sz w:val="18"/>
                <w:szCs w:val="18"/>
                <w:lang w:val="en-US"/>
              </w:rPr>
              <w:t>youth report watching TV &gt;3 hours/</w:t>
            </w:r>
            <w:r w:rsidR="00ED3415" w:rsidRPr="00E62F34">
              <w:rPr>
                <w:sz w:val="18"/>
                <w:szCs w:val="18"/>
                <w:lang w:val="en-US"/>
              </w:rPr>
              <w:t>day)</w:t>
            </w:r>
            <w:r w:rsidRPr="00E62F34">
              <w:rPr>
                <w:sz w:val="18"/>
                <w:szCs w:val="18"/>
                <w:lang w:val="en-US"/>
              </w:rPr>
              <w:t xml:space="preserve"> </w:t>
            </w:r>
          </w:p>
          <w:p w14:paraId="6B6687FD" w14:textId="204A4095" w:rsidR="0094717D" w:rsidRPr="00E12C23" w:rsidDel="00EA53DF" w:rsidRDefault="00463C2A">
            <w:pPr>
              <w:spacing w:line="240" w:lineRule="auto"/>
              <w:jc w:val="left"/>
              <w:rPr>
                <w:del w:id="8" w:author="Shalini Lal" w:date="2022-07-12T13:37:00Z"/>
                <w:color w:val="000000" w:themeColor="text1"/>
                <w:sz w:val="18"/>
                <w:szCs w:val="18"/>
                <w:lang w:val="en-US"/>
              </w:rPr>
            </w:pPr>
            <w:del w:id="9" w:author="Shalini Lal" w:date="2022-07-12T13:37:00Z">
              <w:r w:rsidRPr="00E62F34" w:rsidDel="00EA53DF">
                <w:rPr>
                  <w:sz w:val="18"/>
                  <w:szCs w:val="18"/>
                  <w:lang w:val="en-US"/>
                </w:rPr>
                <w:delText>-</w:delText>
              </w:r>
              <w:r w:rsidR="003A11B7" w:rsidDel="00EA53DF">
                <w:rPr>
                  <w:sz w:val="18"/>
                  <w:szCs w:val="18"/>
                  <w:lang w:val="en-US"/>
                </w:rPr>
                <w:delText xml:space="preserve"> </w:delText>
              </w:r>
              <w:r w:rsidRPr="00E62F34" w:rsidDel="00EA53DF">
                <w:rPr>
                  <w:sz w:val="18"/>
                  <w:szCs w:val="18"/>
                  <w:lang w:val="en-US"/>
                </w:rPr>
                <w:delText xml:space="preserve">Respondents were less likely to use substances than </w:delText>
              </w:r>
              <w:r w:rsidR="0068302D" w:rsidDel="00EA53DF">
                <w:rPr>
                  <w:sz w:val="18"/>
                  <w:szCs w:val="18"/>
                  <w:lang w:val="en-US"/>
                </w:rPr>
                <w:delText xml:space="preserve">TD </w:delText>
              </w:r>
              <w:r w:rsidRPr="00E62F34" w:rsidDel="00EA53DF">
                <w:rPr>
                  <w:sz w:val="18"/>
                  <w:szCs w:val="18"/>
                  <w:lang w:val="en-US"/>
                </w:rPr>
                <w:delText xml:space="preserve">youth </w:delText>
              </w:r>
              <w:r w:rsidRPr="00E12C23" w:rsidDel="00EA53DF">
                <w:rPr>
                  <w:color w:val="000000" w:themeColor="text1"/>
                  <w:sz w:val="18"/>
                  <w:szCs w:val="18"/>
                  <w:lang w:val="en-US"/>
                </w:rPr>
                <w:delText>(28% vs 35% for tobacco use, 28% vs 57% for alcohol use, 3% vs 17% for marijuana use)</w:delText>
              </w:r>
            </w:del>
          </w:p>
          <w:p w14:paraId="30AF0046" w14:textId="5B9C517E" w:rsidR="0094717D" w:rsidRPr="00E62F34" w:rsidRDefault="00463C2A">
            <w:pPr>
              <w:spacing w:line="240" w:lineRule="auto"/>
              <w:jc w:val="left"/>
              <w:rPr>
                <w:sz w:val="18"/>
                <w:szCs w:val="18"/>
                <w:lang w:val="en-US"/>
              </w:rPr>
              <w:pPrChange w:id="10" w:author="Shalini Lal" w:date="2022-07-12T13:37:00Z">
                <w:pPr>
                  <w:shd w:val="clear" w:color="auto" w:fill="FFFFFF"/>
                  <w:spacing w:line="240" w:lineRule="auto"/>
                  <w:jc w:val="left"/>
                </w:pPr>
              </w:pPrChange>
            </w:pPr>
            <w:del w:id="11" w:author="Shalini Lal" w:date="2022-07-12T13:37:00Z">
              <w:r w:rsidRPr="00E12C23" w:rsidDel="00EA53DF">
                <w:rPr>
                  <w:color w:val="000000" w:themeColor="text1"/>
                  <w:sz w:val="18"/>
                  <w:szCs w:val="18"/>
                  <w:lang w:val="en-US"/>
                </w:rPr>
                <w:delText>- Nearly 90% visited a doctor in the past year</w:delText>
              </w:r>
            </w:del>
          </w:p>
        </w:tc>
      </w:tr>
      <w:tr w:rsidR="0094717D" w:rsidRPr="00E62F34" w14:paraId="798831D3" w14:textId="77777777" w:rsidTr="002B0DE0">
        <w:trPr>
          <w:trHeight w:val="500"/>
        </w:trPr>
        <w:tc>
          <w:tcPr>
            <w:tcW w:w="509" w:type="dxa"/>
            <w:vAlign w:val="center"/>
          </w:tcPr>
          <w:p w14:paraId="557E2843" w14:textId="77777777" w:rsidR="0094717D" w:rsidRPr="00E62F34" w:rsidRDefault="00463C2A">
            <w:pPr>
              <w:spacing w:line="240" w:lineRule="auto"/>
              <w:jc w:val="left"/>
              <w:rPr>
                <w:sz w:val="20"/>
                <w:szCs w:val="20"/>
                <w:lang w:val="en-US"/>
              </w:rPr>
            </w:pPr>
            <w:r w:rsidRPr="00E62F34">
              <w:rPr>
                <w:sz w:val="18"/>
                <w:szCs w:val="18"/>
                <w:lang w:val="en-US"/>
              </w:rPr>
              <w:t>26</w:t>
            </w:r>
          </w:p>
        </w:tc>
        <w:tc>
          <w:tcPr>
            <w:tcW w:w="1583" w:type="dxa"/>
          </w:tcPr>
          <w:p w14:paraId="63DB88E0" w14:textId="77777777" w:rsidR="0094717D" w:rsidRPr="00E12C23" w:rsidRDefault="00463C2A">
            <w:pPr>
              <w:spacing w:line="240" w:lineRule="auto"/>
              <w:jc w:val="left"/>
              <w:rPr>
                <w:color w:val="000000" w:themeColor="text1"/>
                <w:sz w:val="20"/>
                <w:szCs w:val="20"/>
                <w:lang w:val="en-US"/>
              </w:rPr>
            </w:pPr>
            <w:proofErr w:type="spellStart"/>
            <w:r w:rsidRPr="00E12C23">
              <w:rPr>
                <w:color w:val="000000" w:themeColor="text1"/>
                <w:sz w:val="20"/>
                <w:szCs w:val="20"/>
                <w:lang w:val="en-US"/>
              </w:rPr>
              <w:t>Stevanovic</w:t>
            </w:r>
            <w:proofErr w:type="spellEnd"/>
            <w:r w:rsidRPr="00E12C23">
              <w:rPr>
                <w:color w:val="000000" w:themeColor="text1"/>
                <w:sz w:val="20"/>
                <w:szCs w:val="20"/>
                <w:lang w:val="en-US"/>
              </w:rPr>
              <w:t xml:space="preserve"> &amp; </w:t>
            </w:r>
            <w:proofErr w:type="spellStart"/>
            <w:r w:rsidRPr="00E12C23">
              <w:rPr>
                <w:color w:val="000000" w:themeColor="text1"/>
                <w:sz w:val="20"/>
                <w:szCs w:val="20"/>
                <w:lang w:val="en-US"/>
              </w:rPr>
              <w:t>Susic</w:t>
            </w:r>
            <w:proofErr w:type="spellEnd"/>
            <w:r w:rsidRPr="00E12C23">
              <w:rPr>
                <w:color w:val="000000" w:themeColor="text1"/>
                <w:sz w:val="20"/>
                <w:szCs w:val="20"/>
                <w:lang w:val="en-US"/>
              </w:rPr>
              <w:t>, 2013</w:t>
            </w:r>
          </w:p>
          <w:p w14:paraId="781EE0D9" w14:textId="77777777" w:rsidR="0094717D" w:rsidRPr="00E12C23" w:rsidRDefault="0094717D">
            <w:pPr>
              <w:spacing w:line="240" w:lineRule="auto"/>
              <w:jc w:val="left"/>
              <w:rPr>
                <w:color w:val="000000" w:themeColor="text1"/>
                <w:sz w:val="20"/>
                <w:szCs w:val="20"/>
                <w:lang w:val="en-US"/>
              </w:rPr>
            </w:pPr>
          </w:p>
          <w:p w14:paraId="53A4DF1D" w14:textId="77777777" w:rsidR="0094717D" w:rsidRPr="00E12C23" w:rsidRDefault="00AD74C8">
            <w:pPr>
              <w:spacing w:line="240" w:lineRule="auto"/>
              <w:jc w:val="left"/>
              <w:rPr>
                <w:color w:val="000000" w:themeColor="text1"/>
                <w:sz w:val="18"/>
                <w:szCs w:val="18"/>
                <w:lang w:val="en-US"/>
              </w:rPr>
            </w:pPr>
            <w:hyperlink r:id="rId8">
              <w:r w:rsidR="00463C2A" w:rsidRPr="00E12C23">
                <w:rPr>
                  <w:color w:val="000000" w:themeColor="text1"/>
                  <w:sz w:val="18"/>
                  <w:szCs w:val="18"/>
                  <w:lang w:val="en-US"/>
                </w:rPr>
                <w:t>Health-related quality of life and emotional problems in juvenile idiopathic arthritis</w:t>
              </w:r>
            </w:hyperlink>
          </w:p>
          <w:p w14:paraId="77104628" w14:textId="77777777" w:rsidR="0094717D" w:rsidRPr="00E12C23" w:rsidRDefault="0094717D">
            <w:pPr>
              <w:spacing w:line="240" w:lineRule="auto"/>
              <w:jc w:val="left"/>
              <w:rPr>
                <w:color w:val="000000" w:themeColor="text1"/>
                <w:sz w:val="18"/>
                <w:szCs w:val="18"/>
                <w:lang w:val="en-US"/>
              </w:rPr>
            </w:pPr>
          </w:p>
          <w:p w14:paraId="46605894" w14:textId="77777777" w:rsidR="0094717D" w:rsidRPr="00E12C23" w:rsidRDefault="00463C2A">
            <w:pPr>
              <w:spacing w:line="240" w:lineRule="auto"/>
              <w:jc w:val="left"/>
              <w:rPr>
                <w:color w:val="000000" w:themeColor="text1"/>
                <w:sz w:val="20"/>
                <w:szCs w:val="20"/>
                <w:lang w:val="en-US"/>
              </w:rPr>
            </w:pPr>
            <w:r w:rsidRPr="00E12C23">
              <w:rPr>
                <w:color w:val="000000" w:themeColor="text1"/>
                <w:sz w:val="20"/>
                <w:szCs w:val="20"/>
                <w:lang w:val="en-US"/>
              </w:rPr>
              <w:t>Serbia</w:t>
            </w:r>
          </w:p>
        </w:tc>
        <w:tc>
          <w:tcPr>
            <w:tcW w:w="1701" w:type="dxa"/>
          </w:tcPr>
          <w:p w14:paraId="7932FCE7" w14:textId="22BE944D" w:rsidR="0094717D" w:rsidRPr="00E12C23" w:rsidRDefault="00463C2A">
            <w:pPr>
              <w:pBdr>
                <w:top w:val="nil"/>
                <w:left w:val="nil"/>
                <w:bottom w:val="nil"/>
                <w:right w:val="nil"/>
                <w:between w:val="nil"/>
              </w:pBdr>
              <w:spacing w:line="240" w:lineRule="auto"/>
              <w:jc w:val="left"/>
              <w:rPr>
                <w:color w:val="000000" w:themeColor="text1"/>
                <w:sz w:val="18"/>
                <w:szCs w:val="18"/>
                <w:lang w:val="en-US"/>
              </w:rPr>
            </w:pPr>
            <w:r w:rsidRPr="00E12C23">
              <w:rPr>
                <w:color w:val="000000" w:themeColor="text1"/>
                <w:sz w:val="18"/>
                <w:szCs w:val="18"/>
                <w:lang w:val="en-US"/>
              </w:rPr>
              <w:t xml:space="preserve">To evaluate the associations between levels of depression and anxiety symptoms and </w:t>
            </w:r>
            <w:proofErr w:type="spellStart"/>
            <w:r w:rsidRPr="00E12C23">
              <w:rPr>
                <w:color w:val="000000" w:themeColor="text1"/>
                <w:sz w:val="18"/>
                <w:szCs w:val="18"/>
                <w:lang w:val="en-US"/>
              </w:rPr>
              <w:t>HRQoL</w:t>
            </w:r>
            <w:proofErr w:type="spellEnd"/>
            <w:r w:rsidRPr="00E12C23">
              <w:rPr>
                <w:color w:val="000000" w:themeColor="text1"/>
                <w:sz w:val="18"/>
                <w:szCs w:val="18"/>
                <w:lang w:val="en-US"/>
              </w:rPr>
              <w:t xml:space="preserve"> in children with JIA and to examine these associations while considering demographic information, clinical factors, and pain</w:t>
            </w:r>
          </w:p>
          <w:p w14:paraId="341D33A3" w14:textId="77777777" w:rsidR="0094717D" w:rsidRPr="00E12C23" w:rsidRDefault="0094717D">
            <w:pPr>
              <w:pBdr>
                <w:top w:val="nil"/>
                <w:left w:val="nil"/>
                <w:bottom w:val="nil"/>
                <w:right w:val="nil"/>
                <w:between w:val="nil"/>
              </w:pBdr>
              <w:spacing w:line="240" w:lineRule="auto"/>
              <w:jc w:val="left"/>
              <w:rPr>
                <w:color w:val="000000" w:themeColor="text1"/>
                <w:sz w:val="18"/>
                <w:szCs w:val="18"/>
                <w:lang w:val="en-US"/>
              </w:rPr>
            </w:pPr>
          </w:p>
          <w:p w14:paraId="5F52C8A8" w14:textId="77777777" w:rsidR="0094717D" w:rsidRPr="00E12C23" w:rsidRDefault="0094717D">
            <w:pPr>
              <w:pBdr>
                <w:top w:val="nil"/>
                <w:left w:val="nil"/>
                <w:bottom w:val="nil"/>
                <w:right w:val="nil"/>
                <w:between w:val="nil"/>
              </w:pBdr>
              <w:spacing w:line="240" w:lineRule="auto"/>
              <w:jc w:val="left"/>
              <w:rPr>
                <w:color w:val="000000" w:themeColor="text1"/>
                <w:sz w:val="18"/>
                <w:szCs w:val="18"/>
                <w:lang w:val="en-US"/>
              </w:rPr>
            </w:pPr>
          </w:p>
          <w:p w14:paraId="05E8CA13" w14:textId="77777777" w:rsidR="0094717D" w:rsidRPr="00E12C23" w:rsidRDefault="0094717D">
            <w:pPr>
              <w:pBdr>
                <w:top w:val="nil"/>
                <w:left w:val="nil"/>
                <w:bottom w:val="nil"/>
                <w:right w:val="nil"/>
                <w:between w:val="nil"/>
              </w:pBdr>
              <w:spacing w:line="240" w:lineRule="auto"/>
              <w:jc w:val="left"/>
              <w:rPr>
                <w:color w:val="000000" w:themeColor="text1"/>
                <w:sz w:val="18"/>
                <w:szCs w:val="18"/>
                <w:lang w:val="en-US"/>
              </w:rPr>
            </w:pPr>
          </w:p>
        </w:tc>
        <w:tc>
          <w:tcPr>
            <w:tcW w:w="1572" w:type="dxa"/>
          </w:tcPr>
          <w:p w14:paraId="4E9CE3BD"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n = 67 children with JIA (19 males, mean age= 13.6, range= 8-18) and one parent per child, recruited from a rheumatology institute</w:t>
            </w:r>
          </w:p>
          <w:p w14:paraId="73D9A346"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7F59978E"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Cross-sectional study</w:t>
            </w:r>
          </w:p>
          <w:p w14:paraId="2B182EC7" w14:textId="77777777" w:rsidR="0094717D" w:rsidRPr="00E62F34" w:rsidRDefault="0094717D">
            <w:pPr>
              <w:pBdr>
                <w:top w:val="nil"/>
                <w:left w:val="nil"/>
                <w:bottom w:val="nil"/>
                <w:right w:val="nil"/>
                <w:between w:val="nil"/>
              </w:pBdr>
              <w:spacing w:line="240" w:lineRule="auto"/>
              <w:jc w:val="left"/>
              <w:rPr>
                <w:sz w:val="18"/>
                <w:szCs w:val="18"/>
                <w:lang w:val="en-US"/>
              </w:rPr>
            </w:pPr>
          </w:p>
          <w:p w14:paraId="59C75C70" w14:textId="77777777" w:rsidR="0094717D" w:rsidRPr="00E12C23" w:rsidRDefault="00463C2A">
            <w:pPr>
              <w:pBdr>
                <w:top w:val="nil"/>
                <w:left w:val="nil"/>
                <w:bottom w:val="nil"/>
                <w:right w:val="nil"/>
                <w:between w:val="nil"/>
              </w:pBdr>
              <w:spacing w:line="240" w:lineRule="auto"/>
              <w:jc w:val="left"/>
              <w:rPr>
                <w:sz w:val="18"/>
                <w:szCs w:val="18"/>
                <w:lang w:val="en-US"/>
              </w:rPr>
            </w:pPr>
            <w:r w:rsidRPr="00E12C23">
              <w:rPr>
                <w:sz w:val="18"/>
                <w:szCs w:val="18"/>
                <w:lang w:val="en-US"/>
              </w:rPr>
              <w:t xml:space="preserve">Note: Young people with severe mental health problems (e.g. psychotic disorders) were </w:t>
            </w:r>
            <w:r w:rsidRPr="00E12C23">
              <w:rPr>
                <w:sz w:val="18"/>
                <w:szCs w:val="18"/>
                <w:lang w:val="en-US"/>
              </w:rPr>
              <w:lastRenderedPageBreak/>
              <w:t>excluded from the sample</w:t>
            </w:r>
          </w:p>
          <w:p w14:paraId="50320DDA"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2B4A43E1" w14:textId="77777777" w:rsidR="0094717D" w:rsidRPr="00E62F34" w:rsidRDefault="0094717D">
            <w:pPr>
              <w:spacing w:line="240" w:lineRule="auto"/>
              <w:jc w:val="left"/>
              <w:rPr>
                <w:sz w:val="18"/>
                <w:szCs w:val="18"/>
                <w:lang w:val="en-US"/>
              </w:rPr>
            </w:pPr>
          </w:p>
        </w:tc>
        <w:tc>
          <w:tcPr>
            <w:tcW w:w="1595" w:type="dxa"/>
          </w:tcPr>
          <w:p w14:paraId="1480BC99" w14:textId="77777777" w:rsidR="00BA1A39"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lastRenderedPageBreak/>
              <w:t>Serbian Screen for Child Anxiety Related Emotional Disorders Questionnaire (SCARED)</w:t>
            </w:r>
          </w:p>
          <w:p w14:paraId="5B1AE6DA" w14:textId="640EA6DD" w:rsidR="0094717D"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 xml:space="preserve"> </w:t>
            </w:r>
            <w:r w:rsidRPr="00E62F34">
              <w:rPr>
                <w:color w:val="000000"/>
                <w:sz w:val="18"/>
                <w:szCs w:val="18"/>
                <w:lang w:val="en-US"/>
              </w:rPr>
              <w:br/>
              <w:t>Mood and Feeling Questionnaire (MFQ)</w:t>
            </w:r>
          </w:p>
          <w:p w14:paraId="2AE8518D" w14:textId="77777777" w:rsidR="00BA1A39" w:rsidRPr="00E62F34" w:rsidRDefault="00BA1A39">
            <w:pPr>
              <w:pBdr>
                <w:top w:val="nil"/>
                <w:left w:val="nil"/>
                <w:bottom w:val="nil"/>
                <w:right w:val="nil"/>
                <w:between w:val="nil"/>
              </w:pBdr>
              <w:spacing w:line="240" w:lineRule="auto"/>
              <w:jc w:val="left"/>
              <w:rPr>
                <w:color w:val="000000"/>
                <w:sz w:val="18"/>
                <w:szCs w:val="18"/>
                <w:lang w:val="en-US"/>
              </w:rPr>
            </w:pPr>
          </w:p>
          <w:p w14:paraId="32172A6A"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Pediatric Quality of Life Inventory (</w:t>
            </w:r>
            <w:proofErr w:type="spellStart"/>
            <w:r w:rsidRPr="00E62F34">
              <w:rPr>
                <w:color w:val="000000"/>
                <w:sz w:val="18"/>
                <w:szCs w:val="18"/>
                <w:lang w:val="en-US"/>
              </w:rPr>
              <w:t>PedsQL</w:t>
            </w:r>
            <w:proofErr w:type="spellEnd"/>
            <w:r w:rsidRPr="00E62F34">
              <w:rPr>
                <w:color w:val="000000"/>
                <w:sz w:val="18"/>
                <w:szCs w:val="18"/>
                <w:lang w:val="en-US"/>
              </w:rPr>
              <w:t>)</w:t>
            </w:r>
          </w:p>
        </w:tc>
        <w:tc>
          <w:tcPr>
            <w:tcW w:w="2628" w:type="dxa"/>
          </w:tcPr>
          <w:p w14:paraId="3DC2E998" w14:textId="0A600B16"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 xml:space="preserve">Depressive symptoms, but not anxiety, accounted for substantial variability in levels of </w:t>
            </w:r>
            <w:proofErr w:type="spellStart"/>
            <w:r w:rsidRPr="00E62F34">
              <w:rPr>
                <w:sz w:val="18"/>
                <w:szCs w:val="18"/>
                <w:lang w:val="en-US"/>
              </w:rPr>
              <w:t>HRQ</w:t>
            </w:r>
            <w:r w:rsidR="00D65FE5">
              <w:rPr>
                <w:sz w:val="18"/>
                <w:szCs w:val="18"/>
                <w:lang w:val="en-US"/>
              </w:rPr>
              <w:t>o</w:t>
            </w:r>
            <w:r w:rsidRPr="00E62F34">
              <w:rPr>
                <w:sz w:val="18"/>
                <w:szCs w:val="18"/>
                <w:lang w:val="en-US"/>
              </w:rPr>
              <w:t>L</w:t>
            </w:r>
            <w:proofErr w:type="spellEnd"/>
            <w:r w:rsidRPr="00E62F34">
              <w:rPr>
                <w:sz w:val="18"/>
                <w:szCs w:val="18"/>
                <w:lang w:val="en-US"/>
              </w:rPr>
              <w:t xml:space="preserve"> when considered with demographics (gender, age, school achievement), clinical factors (JIA activity, age at JIA onset, JIA duration), and pain </w:t>
            </w:r>
          </w:p>
        </w:tc>
      </w:tr>
      <w:tr w:rsidR="0094717D" w:rsidRPr="00E62F34" w14:paraId="70F2D443" w14:textId="77777777" w:rsidTr="002B0DE0">
        <w:trPr>
          <w:trHeight w:val="3860"/>
        </w:trPr>
        <w:tc>
          <w:tcPr>
            <w:tcW w:w="509" w:type="dxa"/>
            <w:vAlign w:val="center"/>
          </w:tcPr>
          <w:p w14:paraId="78EC6209" w14:textId="77777777" w:rsidR="0094717D" w:rsidRPr="00E62F34" w:rsidRDefault="00463C2A">
            <w:pPr>
              <w:spacing w:line="240" w:lineRule="auto"/>
              <w:jc w:val="left"/>
              <w:rPr>
                <w:sz w:val="20"/>
                <w:szCs w:val="20"/>
                <w:lang w:val="en-US"/>
              </w:rPr>
            </w:pPr>
            <w:r w:rsidRPr="00E62F34">
              <w:rPr>
                <w:sz w:val="18"/>
                <w:szCs w:val="18"/>
                <w:lang w:val="en-US"/>
              </w:rPr>
              <w:t>27</w:t>
            </w:r>
          </w:p>
        </w:tc>
        <w:tc>
          <w:tcPr>
            <w:tcW w:w="1583" w:type="dxa"/>
          </w:tcPr>
          <w:p w14:paraId="1F79F32D" w14:textId="77777777" w:rsidR="0094717D" w:rsidRPr="00E12C23" w:rsidRDefault="00463C2A">
            <w:pPr>
              <w:spacing w:line="240" w:lineRule="auto"/>
              <w:jc w:val="left"/>
              <w:rPr>
                <w:color w:val="000000" w:themeColor="text1"/>
                <w:sz w:val="20"/>
                <w:szCs w:val="20"/>
                <w:lang w:val="en-US"/>
              </w:rPr>
            </w:pPr>
            <w:r w:rsidRPr="00E12C23">
              <w:rPr>
                <w:color w:val="000000" w:themeColor="text1"/>
                <w:sz w:val="20"/>
                <w:szCs w:val="20"/>
                <w:lang w:val="en-US"/>
              </w:rPr>
              <w:t>Tong et al., 2013</w:t>
            </w:r>
          </w:p>
          <w:p w14:paraId="2472BB39" w14:textId="77777777" w:rsidR="0094717D" w:rsidRPr="00E12C23" w:rsidRDefault="0094717D">
            <w:pPr>
              <w:spacing w:line="240" w:lineRule="auto"/>
              <w:jc w:val="left"/>
              <w:rPr>
                <w:b/>
                <w:color w:val="000000" w:themeColor="text1"/>
                <w:sz w:val="20"/>
                <w:szCs w:val="20"/>
                <w:lang w:val="en-US"/>
              </w:rPr>
            </w:pPr>
          </w:p>
          <w:p w14:paraId="6085442F" w14:textId="77777777" w:rsidR="0094717D" w:rsidRPr="00E12C23" w:rsidRDefault="00AD74C8">
            <w:pPr>
              <w:spacing w:line="240" w:lineRule="auto"/>
              <w:jc w:val="left"/>
              <w:rPr>
                <w:color w:val="000000" w:themeColor="text1"/>
                <w:sz w:val="18"/>
                <w:szCs w:val="18"/>
                <w:lang w:val="en-US"/>
              </w:rPr>
            </w:pPr>
            <w:hyperlink r:id="rId9">
              <w:r w:rsidR="00463C2A" w:rsidRPr="00E12C23">
                <w:rPr>
                  <w:color w:val="000000" w:themeColor="text1"/>
                  <w:sz w:val="18"/>
                  <w:szCs w:val="18"/>
                  <w:lang w:val="en-US"/>
                </w:rPr>
                <w:t>Consumer Perspectives on Pediatric Rheumatology Care and Service Delivery: A Qualitative Study</w:t>
              </w:r>
            </w:hyperlink>
          </w:p>
          <w:p w14:paraId="7395AE0A" w14:textId="77777777" w:rsidR="0094717D" w:rsidRPr="00E12C23" w:rsidRDefault="0094717D">
            <w:pPr>
              <w:spacing w:line="240" w:lineRule="auto"/>
              <w:jc w:val="left"/>
              <w:rPr>
                <w:color w:val="000000" w:themeColor="text1"/>
                <w:sz w:val="18"/>
                <w:szCs w:val="18"/>
                <w:lang w:val="en-US"/>
              </w:rPr>
            </w:pPr>
          </w:p>
          <w:p w14:paraId="5042B636" w14:textId="77777777" w:rsidR="0094717D" w:rsidRPr="00E62F34" w:rsidRDefault="00463C2A">
            <w:pPr>
              <w:spacing w:line="240" w:lineRule="auto"/>
              <w:jc w:val="left"/>
              <w:rPr>
                <w:color w:val="C00000"/>
                <w:sz w:val="20"/>
                <w:szCs w:val="20"/>
                <w:lang w:val="en-US"/>
              </w:rPr>
            </w:pPr>
            <w:r w:rsidRPr="00E12C23">
              <w:rPr>
                <w:color w:val="000000" w:themeColor="text1"/>
                <w:sz w:val="20"/>
                <w:szCs w:val="20"/>
                <w:lang w:val="en-US"/>
              </w:rPr>
              <w:t>Australia</w:t>
            </w:r>
          </w:p>
        </w:tc>
        <w:tc>
          <w:tcPr>
            <w:tcW w:w="1701" w:type="dxa"/>
          </w:tcPr>
          <w:p w14:paraId="2A5503C5"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To elicit parental and adolescent perspectives on pediatric rheumatology care and service delivery and to describe the impact of this process on a proposed model of care addressing pediatric rheumatology service delivery</w:t>
            </w:r>
          </w:p>
        </w:tc>
        <w:tc>
          <w:tcPr>
            <w:tcW w:w="1572" w:type="dxa"/>
          </w:tcPr>
          <w:p w14:paraId="1A7E615A" w14:textId="212469B8"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n = 13 adolescents with JIA (4 males, mean age= not reported, range= 14-20), and 37 parents,</w:t>
            </w:r>
          </w:p>
          <w:p w14:paraId="7D6989CA"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recruited from an arthritis network, 2 children’s hospitals, and pediatric rheumatologists’ private practice</w:t>
            </w:r>
          </w:p>
          <w:p w14:paraId="54D81141"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001AC2A9"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(50 total participants; 37/50 participants were parents)</w:t>
            </w:r>
            <w:r w:rsidRPr="00E62F34">
              <w:rPr>
                <w:color w:val="000000"/>
                <w:sz w:val="18"/>
                <w:szCs w:val="18"/>
                <w:lang w:val="en-US"/>
              </w:rPr>
              <w:br/>
            </w:r>
          </w:p>
          <w:p w14:paraId="1DAA6AEB" w14:textId="77777777" w:rsidR="0094717D" w:rsidRPr="00E62F34" w:rsidRDefault="0094717D">
            <w:pPr>
              <w:pBdr>
                <w:top w:val="nil"/>
                <w:left w:val="nil"/>
                <w:bottom w:val="nil"/>
                <w:right w:val="nil"/>
                <w:between w:val="nil"/>
              </w:pBdr>
              <w:spacing w:line="240" w:lineRule="auto"/>
              <w:jc w:val="left"/>
              <w:rPr>
                <w:color w:val="000000"/>
                <w:sz w:val="18"/>
                <w:szCs w:val="18"/>
                <w:lang w:val="en-US"/>
              </w:rPr>
            </w:pPr>
          </w:p>
          <w:p w14:paraId="2DD48294"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Qualitative study</w:t>
            </w:r>
          </w:p>
        </w:tc>
        <w:tc>
          <w:tcPr>
            <w:tcW w:w="1595" w:type="dxa"/>
          </w:tcPr>
          <w:p w14:paraId="4CA23B63" w14:textId="77777777" w:rsidR="0094717D" w:rsidRPr="00E62F34" w:rsidRDefault="00463C2A">
            <w:pPr>
              <w:pBdr>
                <w:top w:val="nil"/>
                <w:left w:val="nil"/>
                <w:bottom w:val="nil"/>
                <w:right w:val="nil"/>
                <w:between w:val="nil"/>
              </w:pBdr>
              <w:spacing w:line="240" w:lineRule="auto"/>
              <w:jc w:val="left"/>
              <w:rPr>
                <w:color w:val="000000"/>
                <w:sz w:val="18"/>
                <w:szCs w:val="18"/>
                <w:lang w:val="en-US"/>
              </w:rPr>
            </w:pPr>
            <w:r w:rsidRPr="00E62F34">
              <w:rPr>
                <w:color w:val="000000"/>
                <w:sz w:val="18"/>
                <w:szCs w:val="18"/>
                <w:lang w:val="en-US"/>
              </w:rPr>
              <w:t>Focus groups and semi-structured interviews, including 9 telephone and 4 face-to-face interviews with adolescents</w:t>
            </w:r>
          </w:p>
        </w:tc>
        <w:tc>
          <w:tcPr>
            <w:tcW w:w="2628" w:type="dxa"/>
          </w:tcPr>
          <w:p w14:paraId="06CD13B8" w14:textId="0795CCE3"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Five main themes including psychosocial (social/financial aid, mental health services, vocational guidance, peer) and school-based support and advocacy (to promote acceptance, academic assistance, environmental modifications)</w:t>
            </w:r>
          </w:p>
          <w:p w14:paraId="047A29A7" w14:textId="77777777" w:rsidR="0094717D" w:rsidRPr="00E62F34" w:rsidRDefault="00463C2A">
            <w:pPr>
              <w:spacing w:line="240" w:lineRule="auto"/>
              <w:jc w:val="left"/>
              <w:rPr>
                <w:sz w:val="18"/>
                <w:szCs w:val="18"/>
                <w:lang w:val="en-US"/>
              </w:rPr>
            </w:pPr>
            <w:r w:rsidRPr="00E62F34">
              <w:rPr>
                <w:sz w:val="18"/>
                <w:szCs w:val="18"/>
                <w:lang w:val="en-US"/>
              </w:rPr>
              <w:t xml:space="preserve">- Mental health services identified specifically to address chronic pain and depression, mood and aggression related to steroid use, and low self-esteem in patients (as well as sibling support and family functioning) </w:t>
            </w:r>
          </w:p>
          <w:p w14:paraId="5D9C9ACC" w14:textId="77777777" w:rsidR="0094717D" w:rsidRPr="00E62F34" w:rsidRDefault="00463C2A">
            <w:pPr>
              <w:spacing w:line="240" w:lineRule="auto"/>
              <w:jc w:val="left"/>
              <w:rPr>
                <w:sz w:val="18"/>
                <w:szCs w:val="18"/>
                <w:lang w:val="en-US"/>
              </w:rPr>
            </w:pPr>
            <w:r w:rsidRPr="00E62F34">
              <w:rPr>
                <w:sz w:val="18"/>
                <w:szCs w:val="18"/>
                <w:lang w:val="en-US"/>
              </w:rPr>
              <w:t xml:space="preserve">- Almost all participants highlighted peer support as a way to share experiences/coping strategies and reduce isolation </w:t>
            </w:r>
          </w:p>
          <w:p w14:paraId="5BEB679D" w14:textId="18E1DFA2"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To improve quality of care, participants suggested combined clinics that included psychological and social services (vital to address chronic pain and depression, mood and aggression related to steroid use, low self-esteem)</w:t>
            </w:r>
          </w:p>
        </w:tc>
      </w:tr>
      <w:tr w:rsidR="0094717D" w:rsidRPr="00E62F34" w14:paraId="11A10C47" w14:textId="77777777" w:rsidTr="002B0DE0">
        <w:trPr>
          <w:trHeight w:val="400"/>
        </w:trPr>
        <w:tc>
          <w:tcPr>
            <w:tcW w:w="509" w:type="dxa"/>
          </w:tcPr>
          <w:p w14:paraId="2EC61390" w14:textId="77777777" w:rsidR="0094717D" w:rsidRPr="00E62F34" w:rsidRDefault="0094717D">
            <w:pPr>
              <w:spacing w:line="240" w:lineRule="auto"/>
              <w:jc w:val="left"/>
              <w:rPr>
                <w:sz w:val="18"/>
                <w:szCs w:val="18"/>
                <w:lang w:val="en-US"/>
              </w:rPr>
            </w:pPr>
          </w:p>
          <w:p w14:paraId="7FE953A6" w14:textId="77777777" w:rsidR="0094717D" w:rsidRPr="00E62F34" w:rsidRDefault="0094717D">
            <w:pPr>
              <w:spacing w:line="240" w:lineRule="auto"/>
              <w:jc w:val="left"/>
              <w:rPr>
                <w:sz w:val="18"/>
                <w:szCs w:val="18"/>
                <w:lang w:val="en-US"/>
              </w:rPr>
            </w:pPr>
          </w:p>
          <w:p w14:paraId="353B0D6D" w14:textId="77777777" w:rsidR="0094717D" w:rsidRPr="00E62F34" w:rsidRDefault="0094717D">
            <w:pPr>
              <w:spacing w:line="240" w:lineRule="auto"/>
              <w:jc w:val="left"/>
              <w:rPr>
                <w:sz w:val="18"/>
                <w:szCs w:val="18"/>
                <w:lang w:val="en-US"/>
              </w:rPr>
            </w:pPr>
          </w:p>
          <w:p w14:paraId="357EEDD5" w14:textId="77777777" w:rsidR="0094717D" w:rsidRPr="00E62F34" w:rsidRDefault="0094717D">
            <w:pPr>
              <w:spacing w:line="240" w:lineRule="auto"/>
              <w:jc w:val="left"/>
              <w:rPr>
                <w:sz w:val="18"/>
                <w:szCs w:val="18"/>
                <w:lang w:val="en-US"/>
              </w:rPr>
            </w:pPr>
          </w:p>
          <w:p w14:paraId="6176D90C" w14:textId="77777777" w:rsidR="0094717D" w:rsidRPr="00E62F34" w:rsidRDefault="0094717D">
            <w:pPr>
              <w:spacing w:line="240" w:lineRule="auto"/>
              <w:jc w:val="left"/>
              <w:rPr>
                <w:sz w:val="18"/>
                <w:szCs w:val="18"/>
                <w:lang w:val="en-US"/>
              </w:rPr>
            </w:pPr>
          </w:p>
          <w:p w14:paraId="277184F1" w14:textId="77777777" w:rsidR="0094717D" w:rsidRPr="00E62F34" w:rsidRDefault="0094717D">
            <w:pPr>
              <w:spacing w:line="240" w:lineRule="auto"/>
              <w:jc w:val="left"/>
              <w:rPr>
                <w:sz w:val="18"/>
                <w:szCs w:val="18"/>
                <w:lang w:val="en-US"/>
              </w:rPr>
            </w:pPr>
          </w:p>
          <w:p w14:paraId="4905D463" w14:textId="77777777" w:rsidR="0094717D" w:rsidRPr="00E62F34" w:rsidRDefault="0094717D">
            <w:pPr>
              <w:spacing w:line="240" w:lineRule="auto"/>
              <w:jc w:val="left"/>
              <w:rPr>
                <w:sz w:val="18"/>
                <w:szCs w:val="18"/>
                <w:lang w:val="en-US"/>
              </w:rPr>
            </w:pPr>
          </w:p>
          <w:p w14:paraId="7FB1B4B3" w14:textId="77777777" w:rsidR="0094717D" w:rsidRPr="00E62F34" w:rsidRDefault="00463C2A">
            <w:pPr>
              <w:spacing w:line="240" w:lineRule="auto"/>
              <w:jc w:val="left"/>
              <w:rPr>
                <w:sz w:val="20"/>
                <w:szCs w:val="20"/>
                <w:lang w:val="en-US"/>
              </w:rPr>
            </w:pPr>
            <w:r w:rsidRPr="00E62F34">
              <w:rPr>
                <w:sz w:val="18"/>
                <w:szCs w:val="18"/>
                <w:lang w:val="en-US"/>
              </w:rPr>
              <w:t>28</w:t>
            </w:r>
          </w:p>
        </w:tc>
        <w:tc>
          <w:tcPr>
            <w:tcW w:w="1583" w:type="dxa"/>
          </w:tcPr>
          <w:p w14:paraId="5F6E35F4" w14:textId="77777777" w:rsidR="0094717D" w:rsidRPr="00E62F34" w:rsidRDefault="00463C2A">
            <w:pPr>
              <w:spacing w:line="240" w:lineRule="auto"/>
              <w:jc w:val="left"/>
              <w:rPr>
                <w:sz w:val="20"/>
                <w:szCs w:val="20"/>
                <w:lang w:val="en-US"/>
              </w:rPr>
            </w:pPr>
            <w:proofErr w:type="spellStart"/>
            <w:r w:rsidRPr="00E62F34">
              <w:rPr>
                <w:sz w:val="20"/>
                <w:szCs w:val="20"/>
                <w:lang w:val="en-US"/>
              </w:rPr>
              <w:t>Verhoef</w:t>
            </w:r>
            <w:proofErr w:type="spellEnd"/>
            <w:r w:rsidRPr="00E62F34">
              <w:rPr>
                <w:sz w:val="20"/>
                <w:szCs w:val="20"/>
                <w:lang w:val="en-US"/>
              </w:rPr>
              <w:t xml:space="preserve"> et al., 2007</w:t>
            </w:r>
          </w:p>
          <w:p w14:paraId="2218C675" w14:textId="77777777" w:rsidR="0094717D" w:rsidRPr="00E62F34" w:rsidRDefault="0094717D">
            <w:pPr>
              <w:spacing w:line="240" w:lineRule="auto"/>
              <w:jc w:val="left"/>
              <w:rPr>
                <w:sz w:val="20"/>
                <w:szCs w:val="20"/>
                <w:lang w:val="en-US"/>
              </w:rPr>
            </w:pPr>
          </w:p>
          <w:p w14:paraId="2B8230CD" w14:textId="77777777" w:rsidR="0094717D" w:rsidRPr="00E62F34" w:rsidRDefault="00463C2A">
            <w:pPr>
              <w:spacing w:line="240" w:lineRule="auto"/>
              <w:jc w:val="left"/>
              <w:rPr>
                <w:sz w:val="18"/>
                <w:szCs w:val="18"/>
                <w:lang w:val="en-US"/>
              </w:rPr>
            </w:pPr>
            <w:r w:rsidRPr="00E62F34">
              <w:rPr>
                <w:sz w:val="18"/>
                <w:szCs w:val="18"/>
                <w:lang w:val="en-US"/>
              </w:rPr>
              <w:t>Perceived health in young adults with spina bifida</w:t>
            </w:r>
          </w:p>
          <w:p w14:paraId="3C96E816" w14:textId="77777777" w:rsidR="0094717D" w:rsidRPr="00E62F34" w:rsidRDefault="0094717D">
            <w:pPr>
              <w:spacing w:line="240" w:lineRule="auto"/>
              <w:jc w:val="left"/>
              <w:rPr>
                <w:b/>
                <w:color w:val="C00000"/>
                <w:lang w:val="en-US"/>
              </w:rPr>
            </w:pPr>
          </w:p>
          <w:p w14:paraId="04527601" w14:textId="77777777" w:rsidR="0094717D" w:rsidRPr="00E62F34" w:rsidRDefault="00463C2A">
            <w:pPr>
              <w:spacing w:line="240" w:lineRule="auto"/>
              <w:jc w:val="left"/>
              <w:rPr>
                <w:color w:val="C00000"/>
                <w:lang w:val="en-US"/>
              </w:rPr>
            </w:pPr>
            <w:r w:rsidRPr="00E62F34">
              <w:rPr>
                <w:sz w:val="20"/>
                <w:szCs w:val="20"/>
                <w:lang w:val="en-US"/>
              </w:rPr>
              <w:t>The Netherlands</w:t>
            </w:r>
          </w:p>
        </w:tc>
        <w:tc>
          <w:tcPr>
            <w:tcW w:w="1701" w:type="dxa"/>
          </w:tcPr>
          <w:p w14:paraId="6A85A7F4" w14:textId="7308B646" w:rsidR="0094717D" w:rsidRPr="00E62F34" w:rsidRDefault="00463C2A">
            <w:pPr>
              <w:spacing w:line="240" w:lineRule="auto"/>
              <w:jc w:val="left"/>
              <w:rPr>
                <w:sz w:val="18"/>
                <w:szCs w:val="18"/>
                <w:lang w:val="en-US"/>
              </w:rPr>
            </w:pPr>
            <w:r w:rsidRPr="00E62F34">
              <w:rPr>
                <w:sz w:val="18"/>
                <w:szCs w:val="18"/>
                <w:lang w:val="en-US"/>
              </w:rPr>
              <w:t xml:space="preserve">To investigate the perceived health of youth with SB in comparison with </w:t>
            </w:r>
            <w:r w:rsidR="003A7047">
              <w:rPr>
                <w:sz w:val="18"/>
                <w:szCs w:val="18"/>
                <w:lang w:val="en-US"/>
              </w:rPr>
              <w:t>TD</w:t>
            </w:r>
            <w:r w:rsidRPr="00E62F34">
              <w:rPr>
                <w:sz w:val="18"/>
                <w:szCs w:val="18"/>
                <w:lang w:val="en-US"/>
              </w:rPr>
              <w:t xml:space="preserve"> youth and understand </w:t>
            </w:r>
            <w:r w:rsidR="00E62F34" w:rsidRPr="00E62F34">
              <w:rPr>
                <w:sz w:val="18"/>
                <w:szCs w:val="18"/>
                <w:lang w:val="en-US"/>
              </w:rPr>
              <w:t>the association</w:t>
            </w:r>
            <w:r w:rsidRPr="00E62F34">
              <w:rPr>
                <w:sz w:val="18"/>
                <w:szCs w:val="18"/>
                <w:lang w:val="en-US"/>
              </w:rPr>
              <w:t xml:space="preserve"> between disease characteristics and health impairments</w:t>
            </w:r>
          </w:p>
        </w:tc>
        <w:tc>
          <w:tcPr>
            <w:tcW w:w="1572" w:type="dxa"/>
          </w:tcPr>
          <w:p w14:paraId="24892032" w14:textId="1BE66E87" w:rsidR="0094717D" w:rsidRPr="00E62F34" w:rsidRDefault="00463C2A">
            <w:pPr>
              <w:spacing w:line="240" w:lineRule="auto"/>
              <w:jc w:val="left"/>
              <w:rPr>
                <w:sz w:val="18"/>
                <w:szCs w:val="18"/>
                <w:lang w:val="en-US"/>
              </w:rPr>
            </w:pPr>
            <w:r w:rsidRPr="00E62F34">
              <w:rPr>
                <w:sz w:val="18"/>
                <w:szCs w:val="18"/>
                <w:lang w:val="en-US"/>
              </w:rPr>
              <w:t xml:space="preserve">n= 164 with </w:t>
            </w:r>
            <w:r w:rsidR="00D65FE5">
              <w:rPr>
                <w:sz w:val="18"/>
                <w:szCs w:val="18"/>
                <w:lang w:val="en-US"/>
              </w:rPr>
              <w:t>SB</w:t>
            </w:r>
            <w:r w:rsidRPr="00E62F34">
              <w:rPr>
                <w:sz w:val="18"/>
                <w:szCs w:val="18"/>
                <w:lang w:val="en-US"/>
              </w:rPr>
              <w:t xml:space="preserve"> (72 males, mean age = 20 years 8 months, range = 16–25, and 115 with </w:t>
            </w:r>
            <w:r w:rsidR="00E62F34" w:rsidRPr="00E62F34">
              <w:rPr>
                <w:sz w:val="18"/>
                <w:szCs w:val="18"/>
                <w:lang w:val="en-US"/>
              </w:rPr>
              <w:t>hydrocephalus) recruited</w:t>
            </w:r>
            <w:r w:rsidRPr="00E62F34">
              <w:rPr>
                <w:sz w:val="18"/>
                <w:szCs w:val="18"/>
                <w:lang w:val="en-US"/>
              </w:rPr>
              <w:t xml:space="preserve"> from 11 SB clinics, rehabilitation </w:t>
            </w:r>
            <w:r w:rsidR="00E62F34" w:rsidRPr="00E62F34">
              <w:rPr>
                <w:sz w:val="18"/>
                <w:szCs w:val="18"/>
                <w:lang w:val="en-US"/>
              </w:rPr>
              <w:t>centers</w:t>
            </w:r>
            <w:r w:rsidRPr="00E62F34">
              <w:rPr>
                <w:sz w:val="18"/>
                <w:szCs w:val="18"/>
                <w:lang w:val="en-US"/>
              </w:rPr>
              <w:t xml:space="preserve">, special housing facilities, special schools, the Dutch Association of Patients with SB, and magazine advertisements </w:t>
            </w:r>
          </w:p>
          <w:p w14:paraId="3BA4EEDD" w14:textId="77777777" w:rsidR="0094717D" w:rsidRPr="00E62F34" w:rsidRDefault="0094717D">
            <w:pPr>
              <w:spacing w:line="240" w:lineRule="auto"/>
              <w:jc w:val="left"/>
              <w:rPr>
                <w:sz w:val="18"/>
                <w:szCs w:val="18"/>
                <w:lang w:val="en-US"/>
              </w:rPr>
            </w:pPr>
          </w:p>
          <w:p w14:paraId="416C5FD0" w14:textId="77777777" w:rsidR="0094717D" w:rsidRPr="00E62F34" w:rsidRDefault="00463C2A">
            <w:pPr>
              <w:spacing w:line="240" w:lineRule="auto"/>
              <w:jc w:val="left"/>
              <w:rPr>
                <w:sz w:val="18"/>
                <w:szCs w:val="18"/>
                <w:lang w:val="en-US"/>
              </w:rPr>
            </w:pPr>
            <w:r w:rsidRPr="00E62F34">
              <w:rPr>
                <w:sz w:val="18"/>
                <w:szCs w:val="18"/>
                <w:lang w:val="en-US"/>
              </w:rPr>
              <w:t>Cross-sectional study</w:t>
            </w:r>
          </w:p>
        </w:tc>
        <w:tc>
          <w:tcPr>
            <w:tcW w:w="1595" w:type="dxa"/>
          </w:tcPr>
          <w:p w14:paraId="75A48BFF" w14:textId="77777777" w:rsidR="0094717D" w:rsidRPr="00E62F34" w:rsidRDefault="00463C2A">
            <w:pPr>
              <w:spacing w:line="240" w:lineRule="auto"/>
              <w:jc w:val="left"/>
              <w:rPr>
                <w:sz w:val="18"/>
                <w:szCs w:val="18"/>
                <w:lang w:val="en-US"/>
              </w:rPr>
            </w:pPr>
            <w:r w:rsidRPr="00E62F34">
              <w:rPr>
                <w:sz w:val="18"/>
                <w:szCs w:val="18"/>
                <w:lang w:val="en-US"/>
              </w:rPr>
              <w:t>Medical Outcome Study short-form Health Survey (SF-36) Dutch version</w:t>
            </w:r>
          </w:p>
        </w:tc>
        <w:tc>
          <w:tcPr>
            <w:tcW w:w="2628" w:type="dxa"/>
          </w:tcPr>
          <w:p w14:paraId="449BA2E2" w14:textId="2C4D020D"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w:t>
            </w:r>
            <w:r w:rsidR="003A11B7">
              <w:rPr>
                <w:color w:val="000000" w:themeColor="text1"/>
                <w:sz w:val="18"/>
                <w:szCs w:val="18"/>
                <w:lang w:val="en-US"/>
              </w:rPr>
              <w:t xml:space="preserve"> </w:t>
            </w:r>
            <w:r w:rsidRPr="00E12C23">
              <w:rPr>
                <w:color w:val="000000" w:themeColor="text1"/>
                <w:sz w:val="18"/>
                <w:szCs w:val="18"/>
                <w:lang w:val="en-US"/>
              </w:rPr>
              <w:t xml:space="preserve">Young adults with SB perceived that they have poorer physical health than the general population </w:t>
            </w:r>
          </w:p>
          <w:p w14:paraId="21C48BA6" w14:textId="2154690B"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w:t>
            </w:r>
            <w:r w:rsidR="003A11B7">
              <w:rPr>
                <w:color w:val="000000" w:themeColor="text1"/>
                <w:sz w:val="18"/>
                <w:szCs w:val="18"/>
                <w:lang w:val="en-US"/>
              </w:rPr>
              <w:t xml:space="preserve"> </w:t>
            </w:r>
            <w:r w:rsidRPr="00E12C23">
              <w:rPr>
                <w:color w:val="000000" w:themeColor="text1"/>
                <w:sz w:val="18"/>
                <w:szCs w:val="18"/>
                <w:lang w:val="en-US"/>
              </w:rPr>
              <w:t>Their perception of mental health did not vary from the reference group</w:t>
            </w:r>
          </w:p>
          <w:p w14:paraId="0C2E2717" w14:textId="744DFFD0"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xml:space="preserve">- Participants with </w:t>
            </w:r>
            <w:r w:rsidR="00D65FE5">
              <w:rPr>
                <w:color w:val="000000" w:themeColor="text1"/>
                <w:sz w:val="18"/>
                <w:szCs w:val="18"/>
                <w:lang w:val="en-US"/>
              </w:rPr>
              <w:t>SB</w:t>
            </w:r>
            <w:r w:rsidRPr="00E12C23">
              <w:rPr>
                <w:color w:val="000000" w:themeColor="text1"/>
                <w:sz w:val="18"/>
                <w:szCs w:val="18"/>
                <w:lang w:val="en-US"/>
              </w:rPr>
              <w:t xml:space="preserve"> occulta had lower perceived heath than the general population on all SF-36 domains (including Role emotional and Mental </w:t>
            </w:r>
            <w:r w:rsidR="00BA1A39" w:rsidRPr="00E12C23">
              <w:rPr>
                <w:color w:val="000000" w:themeColor="text1"/>
                <w:sz w:val="18"/>
                <w:szCs w:val="18"/>
                <w:lang w:val="en-US"/>
              </w:rPr>
              <w:t>h</w:t>
            </w:r>
            <w:r w:rsidRPr="00E12C23">
              <w:rPr>
                <w:color w:val="000000" w:themeColor="text1"/>
                <w:sz w:val="18"/>
                <w:szCs w:val="18"/>
                <w:lang w:val="en-US"/>
              </w:rPr>
              <w:t xml:space="preserve">ealth domains) and lower perceived health than participants with </w:t>
            </w:r>
            <w:r w:rsidR="00D65FE5">
              <w:rPr>
                <w:color w:val="000000" w:themeColor="text1"/>
                <w:sz w:val="18"/>
                <w:szCs w:val="18"/>
                <w:lang w:val="en-US"/>
              </w:rPr>
              <w:t>SB</w:t>
            </w:r>
            <w:r w:rsidRPr="00E12C23">
              <w:rPr>
                <w:color w:val="000000" w:themeColor="text1"/>
                <w:sz w:val="18"/>
                <w:szCs w:val="18"/>
                <w:lang w:val="en-US"/>
              </w:rPr>
              <w:t xml:space="preserve"> </w:t>
            </w:r>
            <w:proofErr w:type="spellStart"/>
            <w:r w:rsidRPr="00E12C23">
              <w:rPr>
                <w:color w:val="000000" w:themeColor="text1"/>
                <w:sz w:val="18"/>
                <w:szCs w:val="18"/>
                <w:lang w:val="en-US"/>
              </w:rPr>
              <w:t>aperta</w:t>
            </w:r>
            <w:proofErr w:type="spellEnd"/>
            <w:r w:rsidRPr="00E12C23">
              <w:rPr>
                <w:color w:val="000000" w:themeColor="text1"/>
                <w:sz w:val="18"/>
                <w:szCs w:val="18"/>
                <w:lang w:val="en-US"/>
              </w:rPr>
              <w:t xml:space="preserve"> with or without hydrocephalus on all SF-36 domains except for physical functioning</w:t>
            </w:r>
          </w:p>
          <w:p w14:paraId="619E5147"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Individuals with L2 and above lesions had significantly lower perceived mental health than individuals with L3-L5 and S1 and below lesions</w:t>
            </w:r>
          </w:p>
        </w:tc>
      </w:tr>
      <w:tr w:rsidR="0094717D" w:rsidRPr="00E62F34" w14:paraId="065CFA7B" w14:textId="77777777" w:rsidTr="002B0DE0">
        <w:trPr>
          <w:trHeight w:val="400"/>
        </w:trPr>
        <w:tc>
          <w:tcPr>
            <w:tcW w:w="509" w:type="dxa"/>
            <w:vAlign w:val="center"/>
          </w:tcPr>
          <w:p w14:paraId="6A60C074" w14:textId="77777777" w:rsidR="0094717D" w:rsidRPr="00E62F34" w:rsidRDefault="00463C2A">
            <w:pPr>
              <w:spacing w:line="240" w:lineRule="auto"/>
              <w:jc w:val="left"/>
              <w:rPr>
                <w:sz w:val="20"/>
                <w:szCs w:val="20"/>
                <w:lang w:val="en-US"/>
              </w:rPr>
            </w:pPr>
            <w:r w:rsidRPr="00E62F34">
              <w:rPr>
                <w:sz w:val="18"/>
                <w:szCs w:val="18"/>
                <w:lang w:val="en-US"/>
              </w:rPr>
              <w:t>29</w:t>
            </w:r>
          </w:p>
        </w:tc>
        <w:tc>
          <w:tcPr>
            <w:tcW w:w="1583" w:type="dxa"/>
          </w:tcPr>
          <w:p w14:paraId="1CC418FB" w14:textId="77777777" w:rsidR="0094717D" w:rsidRPr="00E12C23" w:rsidRDefault="00463C2A">
            <w:pPr>
              <w:spacing w:line="240" w:lineRule="auto"/>
              <w:jc w:val="left"/>
              <w:rPr>
                <w:color w:val="000000" w:themeColor="text1"/>
                <w:sz w:val="20"/>
                <w:szCs w:val="20"/>
                <w:lang w:val="en-US"/>
              </w:rPr>
            </w:pPr>
            <w:r w:rsidRPr="00E12C23">
              <w:rPr>
                <w:color w:val="000000" w:themeColor="text1"/>
                <w:sz w:val="20"/>
                <w:szCs w:val="20"/>
                <w:lang w:val="en-US"/>
              </w:rPr>
              <w:t>Wagner et al., 2007</w:t>
            </w:r>
          </w:p>
          <w:p w14:paraId="29FF0BCF" w14:textId="77777777" w:rsidR="0094717D" w:rsidRPr="00E12C23" w:rsidRDefault="0094717D">
            <w:pPr>
              <w:spacing w:line="240" w:lineRule="auto"/>
              <w:jc w:val="left"/>
              <w:rPr>
                <w:color w:val="000000" w:themeColor="text1"/>
                <w:sz w:val="20"/>
                <w:szCs w:val="20"/>
                <w:lang w:val="en-US"/>
              </w:rPr>
            </w:pPr>
          </w:p>
          <w:p w14:paraId="3874C7A3"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lastRenderedPageBreak/>
              <w:t>A Cognitive Diathesis-Stress Model of depressive symptoms in children and adolescents with Juvenile Rheumatic Disease</w:t>
            </w:r>
          </w:p>
          <w:p w14:paraId="731B7DF8" w14:textId="77777777" w:rsidR="0094717D" w:rsidRPr="00E12C23" w:rsidRDefault="0094717D">
            <w:pPr>
              <w:spacing w:line="240" w:lineRule="auto"/>
              <w:jc w:val="left"/>
              <w:rPr>
                <w:color w:val="000000" w:themeColor="text1"/>
                <w:sz w:val="18"/>
                <w:szCs w:val="18"/>
                <w:lang w:val="en-US"/>
              </w:rPr>
            </w:pPr>
          </w:p>
          <w:p w14:paraId="00BC976C" w14:textId="77777777" w:rsidR="0094717D" w:rsidRPr="00E12C23" w:rsidRDefault="00463C2A">
            <w:pPr>
              <w:spacing w:line="240" w:lineRule="auto"/>
              <w:jc w:val="left"/>
              <w:rPr>
                <w:color w:val="000000" w:themeColor="text1"/>
                <w:lang w:val="en-US"/>
              </w:rPr>
            </w:pPr>
            <w:r w:rsidRPr="00E12C23">
              <w:rPr>
                <w:color w:val="000000" w:themeColor="text1"/>
                <w:lang w:val="en-US"/>
              </w:rPr>
              <w:t>USA</w:t>
            </w:r>
          </w:p>
        </w:tc>
        <w:tc>
          <w:tcPr>
            <w:tcW w:w="1701" w:type="dxa"/>
          </w:tcPr>
          <w:p w14:paraId="5E09B551"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lastRenderedPageBreak/>
              <w:t xml:space="preserve">To test a cognitive diathesis-stress theory of </w:t>
            </w:r>
            <w:r w:rsidRPr="00E12C23">
              <w:rPr>
                <w:color w:val="000000" w:themeColor="text1"/>
                <w:sz w:val="18"/>
                <w:szCs w:val="18"/>
                <w:lang w:val="en-US"/>
              </w:rPr>
              <w:lastRenderedPageBreak/>
              <w:t>depressive symptoms (learned hopelessness theory) in children with JRD</w:t>
            </w:r>
          </w:p>
          <w:p w14:paraId="357DCF47" w14:textId="77777777" w:rsidR="0094717D" w:rsidRPr="00E12C23" w:rsidRDefault="0094717D">
            <w:pPr>
              <w:spacing w:line="240" w:lineRule="auto"/>
              <w:jc w:val="left"/>
              <w:rPr>
                <w:color w:val="000000" w:themeColor="text1"/>
                <w:sz w:val="18"/>
                <w:szCs w:val="18"/>
                <w:lang w:val="en-US"/>
              </w:rPr>
            </w:pPr>
          </w:p>
          <w:p w14:paraId="3685967C" w14:textId="77777777" w:rsidR="0094717D" w:rsidRPr="00E12C23" w:rsidRDefault="0094717D">
            <w:pPr>
              <w:spacing w:line="240" w:lineRule="auto"/>
              <w:jc w:val="left"/>
              <w:rPr>
                <w:color w:val="000000" w:themeColor="text1"/>
                <w:sz w:val="18"/>
                <w:szCs w:val="18"/>
                <w:lang w:val="en-US"/>
              </w:rPr>
            </w:pPr>
          </w:p>
        </w:tc>
        <w:tc>
          <w:tcPr>
            <w:tcW w:w="1572" w:type="dxa"/>
          </w:tcPr>
          <w:p w14:paraId="3DEAD5A9" w14:textId="6F5BB164"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lastRenderedPageBreak/>
              <w:t xml:space="preserve">n = 50 youth with </w:t>
            </w:r>
            <w:r w:rsidR="00D65FE5">
              <w:rPr>
                <w:color w:val="000000" w:themeColor="text1"/>
                <w:sz w:val="18"/>
                <w:szCs w:val="18"/>
                <w:lang w:val="en-US"/>
              </w:rPr>
              <w:t>JIA</w:t>
            </w:r>
            <w:r w:rsidRPr="00E12C23">
              <w:rPr>
                <w:color w:val="000000" w:themeColor="text1"/>
                <w:sz w:val="18"/>
                <w:szCs w:val="18"/>
                <w:lang w:val="en-US"/>
              </w:rPr>
              <w:t xml:space="preserve"> (n = 29), systemic lupus </w:t>
            </w:r>
            <w:r w:rsidRPr="00E12C23">
              <w:rPr>
                <w:color w:val="000000" w:themeColor="text1"/>
                <w:sz w:val="18"/>
                <w:szCs w:val="18"/>
                <w:lang w:val="en-US"/>
              </w:rPr>
              <w:lastRenderedPageBreak/>
              <w:t>erythematosus (n = 12), juvenile dermatomyositis (n = 7), or juvenile ankylosing spondylitis (n = 2)</w:t>
            </w:r>
          </w:p>
          <w:p w14:paraId="75137A3A"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(19 males, mean age = 13.7, range= 9-17) recruited from a pediatric rheumatology clinic in a teaching hospital</w:t>
            </w:r>
          </w:p>
          <w:p w14:paraId="0744E801" w14:textId="77777777" w:rsidR="0094717D" w:rsidRPr="00E12C23" w:rsidRDefault="0094717D">
            <w:pPr>
              <w:spacing w:line="240" w:lineRule="auto"/>
              <w:jc w:val="left"/>
              <w:rPr>
                <w:color w:val="000000" w:themeColor="text1"/>
                <w:sz w:val="18"/>
                <w:szCs w:val="18"/>
                <w:lang w:val="en-US"/>
              </w:rPr>
            </w:pPr>
          </w:p>
          <w:p w14:paraId="7985153F"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Cross-sectional study</w:t>
            </w:r>
          </w:p>
        </w:tc>
        <w:tc>
          <w:tcPr>
            <w:tcW w:w="1595" w:type="dxa"/>
          </w:tcPr>
          <w:p w14:paraId="6835B90D" w14:textId="77777777" w:rsidR="00BA1A39" w:rsidRDefault="00463C2A">
            <w:pPr>
              <w:spacing w:line="240" w:lineRule="auto"/>
              <w:jc w:val="left"/>
              <w:rPr>
                <w:color w:val="000000" w:themeColor="text1"/>
                <w:sz w:val="18"/>
                <w:szCs w:val="18"/>
                <w:lang w:val="en-US"/>
              </w:rPr>
            </w:pPr>
            <w:r w:rsidRPr="00E12C23">
              <w:rPr>
                <w:color w:val="000000" w:themeColor="text1"/>
                <w:sz w:val="18"/>
                <w:szCs w:val="18"/>
                <w:lang w:val="en-US"/>
              </w:rPr>
              <w:lastRenderedPageBreak/>
              <w:t>Children’s Depression Inventory (CDI)</w:t>
            </w:r>
          </w:p>
          <w:p w14:paraId="27EEFC0F" w14:textId="77777777" w:rsidR="00BA1A39" w:rsidRDefault="00BA1A39">
            <w:pPr>
              <w:spacing w:line="240" w:lineRule="auto"/>
              <w:jc w:val="left"/>
              <w:rPr>
                <w:color w:val="000000" w:themeColor="text1"/>
                <w:sz w:val="18"/>
                <w:szCs w:val="18"/>
                <w:lang w:val="en-US"/>
              </w:rPr>
            </w:pPr>
          </w:p>
          <w:p w14:paraId="6AB32937" w14:textId="3D01B532" w:rsidR="00BA1A39" w:rsidRDefault="00BA1A39">
            <w:pPr>
              <w:spacing w:line="240" w:lineRule="auto"/>
              <w:jc w:val="left"/>
              <w:rPr>
                <w:color w:val="000000" w:themeColor="text1"/>
                <w:sz w:val="18"/>
                <w:szCs w:val="18"/>
                <w:lang w:val="en-US"/>
              </w:rPr>
            </w:pPr>
            <w:r>
              <w:rPr>
                <w:color w:val="000000" w:themeColor="text1"/>
                <w:sz w:val="18"/>
                <w:szCs w:val="18"/>
                <w:lang w:val="en-US"/>
              </w:rPr>
              <w:t>P</w:t>
            </w:r>
            <w:r w:rsidR="00463C2A" w:rsidRPr="00E12C23">
              <w:rPr>
                <w:color w:val="000000" w:themeColor="text1"/>
                <w:sz w:val="18"/>
                <w:szCs w:val="18"/>
                <w:lang w:val="en-US"/>
              </w:rPr>
              <w:t>erceived control over daily illness symptoms (1 question Likert scale)</w:t>
            </w:r>
          </w:p>
          <w:p w14:paraId="018D1C82" w14:textId="05911E54"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br/>
              <w:t>Children’s Attributional Style Questionnaire- Revised (CASQ-R)</w:t>
            </w:r>
          </w:p>
        </w:tc>
        <w:tc>
          <w:tcPr>
            <w:tcW w:w="2628" w:type="dxa"/>
          </w:tcPr>
          <w:p w14:paraId="1D8B5C34" w14:textId="3E4E86F0"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lastRenderedPageBreak/>
              <w:t>-</w:t>
            </w:r>
            <w:r w:rsidR="003A11B7">
              <w:rPr>
                <w:color w:val="000000" w:themeColor="text1"/>
                <w:sz w:val="18"/>
                <w:szCs w:val="18"/>
                <w:lang w:val="en-US"/>
              </w:rPr>
              <w:t xml:space="preserve"> </w:t>
            </w:r>
            <w:r w:rsidRPr="00E12C23">
              <w:rPr>
                <w:color w:val="000000" w:themeColor="text1"/>
                <w:sz w:val="18"/>
                <w:szCs w:val="18"/>
                <w:lang w:val="en-US"/>
              </w:rPr>
              <w:t xml:space="preserve">General negative attributions were associated with greater depressive symptoms only </w:t>
            </w:r>
            <w:r w:rsidRPr="00E12C23">
              <w:rPr>
                <w:color w:val="000000" w:themeColor="text1"/>
                <w:sz w:val="18"/>
                <w:szCs w:val="18"/>
                <w:lang w:val="en-US"/>
              </w:rPr>
              <w:lastRenderedPageBreak/>
              <w:t>under conditions of low perceived control, after controlling for disease and demographic variables</w:t>
            </w:r>
          </w:p>
        </w:tc>
      </w:tr>
      <w:tr w:rsidR="0094717D" w:rsidRPr="00E62F34" w14:paraId="6B7DDA00" w14:textId="77777777" w:rsidTr="002B0DE0">
        <w:trPr>
          <w:trHeight w:val="2480"/>
        </w:trPr>
        <w:tc>
          <w:tcPr>
            <w:tcW w:w="509" w:type="dxa"/>
          </w:tcPr>
          <w:p w14:paraId="3801F984" w14:textId="77777777" w:rsidR="0094717D" w:rsidRPr="00E62F34" w:rsidRDefault="0094717D">
            <w:pPr>
              <w:spacing w:line="240" w:lineRule="auto"/>
              <w:jc w:val="left"/>
              <w:rPr>
                <w:sz w:val="18"/>
                <w:szCs w:val="18"/>
                <w:lang w:val="en-US"/>
              </w:rPr>
            </w:pPr>
          </w:p>
          <w:p w14:paraId="3ECE2152" w14:textId="77777777" w:rsidR="0094717D" w:rsidRPr="00E62F34" w:rsidRDefault="0094717D">
            <w:pPr>
              <w:spacing w:line="240" w:lineRule="auto"/>
              <w:jc w:val="left"/>
              <w:rPr>
                <w:sz w:val="18"/>
                <w:szCs w:val="18"/>
                <w:lang w:val="en-US"/>
              </w:rPr>
            </w:pPr>
          </w:p>
          <w:p w14:paraId="04E11937" w14:textId="77777777" w:rsidR="0094717D" w:rsidRPr="00E62F34" w:rsidRDefault="0094717D">
            <w:pPr>
              <w:spacing w:line="240" w:lineRule="auto"/>
              <w:jc w:val="left"/>
              <w:rPr>
                <w:sz w:val="18"/>
                <w:szCs w:val="18"/>
                <w:lang w:val="en-US"/>
              </w:rPr>
            </w:pPr>
          </w:p>
          <w:p w14:paraId="4A90FEF7" w14:textId="77777777" w:rsidR="0094717D" w:rsidRPr="00E62F34" w:rsidRDefault="0094717D">
            <w:pPr>
              <w:spacing w:line="240" w:lineRule="auto"/>
              <w:jc w:val="left"/>
              <w:rPr>
                <w:sz w:val="18"/>
                <w:szCs w:val="18"/>
                <w:lang w:val="en-US"/>
              </w:rPr>
            </w:pPr>
          </w:p>
          <w:p w14:paraId="3792151C" w14:textId="77777777" w:rsidR="0094717D" w:rsidRPr="00E62F34" w:rsidRDefault="00463C2A">
            <w:pPr>
              <w:spacing w:line="240" w:lineRule="auto"/>
              <w:jc w:val="left"/>
              <w:rPr>
                <w:sz w:val="20"/>
                <w:szCs w:val="20"/>
                <w:lang w:val="en-US"/>
              </w:rPr>
            </w:pPr>
            <w:r w:rsidRPr="00E62F34">
              <w:rPr>
                <w:sz w:val="18"/>
                <w:szCs w:val="18"/>
                <w:lang w:val="en-US"/>
              </w:rPr>
              <w:t>30</w:t>
            </w:r>
          </w:p>
        </w:tc>
        <w:tc>
          <w:tcPr>
            <w:tcW w:w="1583" w:type="dxa"/>
          </w:tcPr>
          <w:p w14:paraId="7A40A2AB" w14:textId="77777777" w:rsidR="0094717D" w:rsidRPr="00E62F34" w:rsidRDefault="00463C2A">
            <w:pPr>
              <w:spacing w:line="240" w:lineRule="auto"/>
              <w:jc w:val="left"/>
              <w:rPr>
                <w:sz w:val="20"/>
                <w:szCs w:val="20"/>
                <w:lang w:val="en-US"/>
              </w:rPr>
            </w:pPr>
            <w:r w:rsidRPr="00E62F34">
              <w:rPr>
                <w:sz w:val="20"/>
                <w:szCs w:val="20"/>
                <w:lang w:val="en-US"/>
              </w:rPr>
              <w:t>Wagner et al, 2015</w:t>
            </w:r>
          </w:p>
          <w:p w14:paraId="1CAD6F9C" w14:textId="77777777" w:rsidR="0094717D" w:rsidRPr="00E62F34" w:rsidRDefault="0094717D">
            <w:pPr>
              <w:spacing w:line="240" w:lineRule="auto"/>
              <w:jc w:val="left"/>
              <w:rPr>
                <w:sz w:val="20"/>
                <w:szCs w:val="20"/>
                <w:lang w:val="en-US"/>
              </w:rPr>
            </w:pPr>
          </w:p>
          <w:p w14:paraId="449F8651" w14:textId="2B4523DB" w:rsidR="0094717D" w:rsidRPr="00E62F34" w:rsidRDefault="00463C2A">
            <w:pPr>
              <w:spacing w:line="240" w:lineRule="auto"/>
              <w:jc w:val="left"/>
              <w:rPr>
                <w:color w:val="C00000"/>
                <w:lang w:val="en-US"/>
              </w:rPr>
            </w:pPr>
            <w:r w:rsidRPr="00E62F34">
              <w:rPr>
                <w:sz w:val="18"/>
                <w:szCs w:val="18"/>
                <w:lang w:val="en-US"/>
              </w:rPr>
              <w:t>Perception of secondary conditions in adults with spina bifida and impact on daily life</w:t>
            </w:r>
            <w:r w:rsidRPr="00E62F34">
              <w:rPr>
                <w:color w:val="C00000"/>
                <w:lang w:val="en-US"/>
              </w:rPr>
              <w:t xml:space="preserve"> </w:t>
            </w:r>
          </w:p>
          <w:p w14:paraId="36F0B8AE" w14:textId="77777777" w:rsidR="0094717D" w:rsidRPr="00E62F34" w:rsidRDefault="0094717D">
            <w:pPr>
              <w:spacing w:line="240" w:lineRule="auto"/>
              <w:jc w:val="left"/>
              <w:rPr>
                <w:color w:val="C00000"/>
                <w:lang w:val="en-US"/>
              </w:rPr>
            </w:pPr>
          </w:p>
          <w:p w14:paraId="4BE9AA3A" w14:textId="77777777" w:rsidR="0094717D" w:rsidRPr="00E62F34" w:rsidRDefault="00463C2A">
            <w:pPr>
              <w:spacing w:line="240" w:lineRule="auto"/>
              <w:jc w:val="left"/>
              <w:rPr>
                <w:b/>
                <w:color w:val="C00000"/>
                <w:lang w:val="en-US"/>
              </w:rPr>
            </w:pPr>
            <w:r w:rsidRPr="00E62F34">
              <w:rPr>
                <w:lang w:val="en-US"/>
              </w:rPr>
              <w:t>USA</w:t>
            </w:r>
          </w:p>
        </w:tc>
        <w:tc>
          <w:tcPr>
            <w:tcW w:w="1701" w:type="dxa"/>
          </w:tcPr>
          <w:p w14:paraId="5E3443B1" w14:textId="77777777" w:rsidR="0094717D" w:rsidRPr="00E62F34" w:rsidRDefault="00463C2A">
            <w:pPr>
              <w:spacing w:line="240" w:lineRule="auto"/>
              <w:jc w:val="left"/>
              <w:rPr>
                <w:sz w:val="18"/>
                <w:szCs w:val="18"/>
                <w:lang w:val="en-US"/>
              </w:rPr>
            </w:pPr>
            <w:r w:rsidRPr="00E62F34">
              <w:rPr>
                <w:sz w:val="18"/>
                <w:szCs w:val="18"/>
                <w:lang w:val="en-US"/>
              </w:rPr>
              <w:t xml:space="preserve">To describe the perception of secondary conditions in individuals with SB and have a better understanding of the impacts secondary conditions have on daily life </w:t>
            </w:r>
          </w:p>
          <w:p w14:paraId="1615C83A" w14:textId="77777777" w:rsidR="0094717D" w:rsidRPr="00E62F34" w:rsidRDefault="0094717D">
            <w:pPr>
              <w:spacing w:line="240" w:lineRule="auto"/>
              <w:jc w:val="left"/>
              <w:rPr>
                <w:sz w:val="18"/>
                <w:szCs w:val="18"/>
                <w:lang w:val="en-US"/>
              </w:rPr>
            </w:pPr>
          </w:p>
          <w:p w14:paraId="5CAF1443" w14:textId="77777777" w:rsidR="0094717D" w:rsidRPr="00E62F34" w:rsidRDefault="0094717D">
            <w:pPr>
              <w:spacing w:line="240" w:lineRule="auto"/>
              <w:jc w:val="left"/>
              <w:rPr>
                <w:sz w:val="18"/>
                <w:szCs w:val="18"/>
                <w:lang w:val="en-US"/>
              </w:rPr>
            </w:pPr>
          </w:p>
        </w:tc>
        <w:tc>
          <w:tcPr>
            <w:tcW w:w="1572" w:type="dxa"/>
          </w:tcPr>
          <w:p w14:paraId="43A93B36" w14:textId="48FD5392" w:rsidR="0094717D" w:rsidRPr="00E62F34" w:rsidRDefault="00463C2A">
            <w:pPr>
              <w:spacing w:line="240" w:lineRule="auto"/>
              <w:jc w:val="left"/>
              <w:rPr>
                <w:sz w:val="18"/>
                <w:szCs w:val="18"/>
                <w:lang w:val="en-US"/>
              </w:rPr>
            </w:pPr>
            <w:r w:rsidRPr="00E62F34">
              <w:rPr>
                <w:sz w:val="18"/>
                <w:szCs w:val="18"/>
                <w:lang w:val="en-US"/>
              </w:rPr>
              <w:t xml:space="preserve">n=72 adults with </w:t>
            </w:r>
            <w:r w:rsidR="00574A53">
              <w:rPr>
                <w:sz w:val="18"/>
                <w:szCs w:val="18"/>
                <w:lang w:val="en-US"/>
              </w:rPr>
              <w:t>SB</w:t>
            </w:r>
            <w:r w:rsidRPr="00E62F34">
              <w:rPr>
                <w:sz w:val="18"/>
                <w:szCs w:val="18"/>
                <w:lang w:val="en-US"/>
              </w:rPr>
              <w:t xml:space="preserve"> (25 males, 79% lumbar lesion) </w:t>
            </w:r>
          </w:p>
          <w:p w14:paraId="4E515D89" w14:textId="77777777" w:rsidR="0094717D" w:rsidRPr="00E62F34" w:rsidRDefault="00463C2A">
            <w:pPr>
              <w:spacing w:line="240" w:lineRule="auto"/>
              <w:jc w:val="left"/>
              <w:rPr>
                <w:sz w:val="18"/>
                <w:szCs w:val="18"/>
                <w:lang w:val="en-US"/>
              </w:rPr>
            </w:pPr>
            <w:r w:rsidRPr="00E62F34">
              <w:rPr>
                <w:sz w:val="18"/>
                <w:szCs w:val="18"/>
                <w:lang w:val="en-US"/>
              </w:rPr>
              <w:t>separated into different age groups (n =23 for age range 18–24) recruited from an adult SB clinic</w:t>
            </w:r>
          </w:p>
          <w:p w14:paraId="227E1F39" w14:textId="77777777" w:rsidR="0094717D" w:rsidRPr="00E62F34" w:rsidRDefault="0094717D">
            <w:pPr>
              <w:spacing w:line="240" w:lineRule="auto"/>
              <w:jc w:val="left"/>
              <w:rPr>
                <w:sz w:val="18"/>
                <w:szCs w:val="18"/>
                <w:lang w:val="en-US"/>
              </w:rPr>
            </w:pPr>
          </w:p>
          <w:p w14:paraId="5B808800" w14:textId="77777777" w:rsidR="0094717D" w:rsidRPr="00E62F34" w:rsidRDefault="00463C2A">
            <w:pPr>
              <w:spacing w:line="240" w:lineRule="auto"/>
              <w:jc w:val="left"/>
              <w:rPr>
                <w:sz w:val="18"/>
                <w:szCs w:val="18"/>
                <w:lang w:val="en-US"/>
              </w:rPr>
            </w:pPr>
            <w:r w:rsidRPr="00E62F34">
              <w:rPr>
                <w:sz w:val="18"/>
                <w:szCs w:val="18"/>
                <w:lang w:val="en-US"/>
              </w:rPr>
              <w:t>Cross-sectional survey</w:t>
            </w:r>
          </w:p>
        </w:tc>
        <w:tc>
          <w:tcPr>
            <w:tcW w:w="1595" w:type="dxa"/>
          </w:tcPr>
          <w:p w14:paraId="6CEE4DFA" w14:textId="77777777" w:rsidR="0094717D" w:rsidRPr="00E62F34" w:rsidRDefault="00463C2A">
            <w:pPr>
              <w:spacing w:line="240" w:lineRule="auto"/>
              <w:jc w:val="left"/>
              <w:rPr>
                <w:sz w:val="18"/>
                <w:szCs w:val="18"/>
                <w:lang w:val="en-US"/>
              </w:rPr>
            </w:pPr>
            <w:r w:rsidRPr="00E62F34">
              <w:rPr>
                <w:sz w:val="18"/>
                <w:szCs w:val="18"/>
                <w:lang w:val="en-US"/>
              </w:rPr>
              <w:t xml:space="preserve">Spina Bifida Secondary Conditions (SBSC) survey tool - created by the study team </w:t>
            </w:r>
          </w:p>
        </w:tc>
        <w:tc>
          <w:tcPr>
            <w:tcW w:w="2628" w:type="dxa"/>
          </w:tcPr>
          <w:p w14:paraId="0D3251D4" w14:textId="56321943"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69% of the total group perceived presence of mental health problems as a secondary condition</w:t>
            </w:r>
          </w:p>
          <w:p w14:paraId="5E79FBF8" w14:textId="5B00047E" w:rsidR="0094717D"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53% reported problems with depression</w:t>
            </w:r>
          </w:p>
          <w:p w14:paraId="44B0E13B" w14:textId="6D3A7432" w:rsidR="00C429C1" w:rsidRPr="00E62F34" w:rsidRDefault="00C429C1">
            <w:pPr>
              <w:spacing w:line="240" w:lineRule="auto"/>
              <w:jc w:val="left"/>
              <w:rPr>
                <w:sz w:val="18"/>
                <w:szCs w:val="18"/>
                <w:lang w:val="en-US"/>
              </w:rPr>
            </w:pPr>
            <w:r>
              <w:rPr>
                <w:sz w:val="18"/>
                <w:szCs w:val="18"/>
                <w:lang w:val="en-US"/>
              </w:rPr>
              <w:t>- Several other conditions were also reported, including musculoskeletal and skin related (100%); pain (90%); urological (86%); gastrointestinal (82%); and sleep problems (61%)</w:t>
            </w:r>
          </w:p>
          <w:p w14:paraId="08C43DA7" w14:textId="77777777" w:rsidR="0094717D" w:rsidRPr="00E62F34" w:rsidRDefault="0094717D">
            <w:pPr>
              <w:spacing w:line="240" w:lineRule="auto"/>
              <w:jc w:val="left"/>
              <w:rPr>
                <w:sz w:val="18"/>
                <w:szCs w:val="18"/>
                <w:lang w:val="en-US"/>
              </w:rPr>
            </w:pPr>
          </w:p>
        </w:tc>
      </w:tr>
      <w:tr w:rsidR="0094717D" w:rsidRPr="00E62F34" w14:paraId="5AE7225B" w14:textId="77777777" w:rsidTr="002B0DE0">
        <w:trPr>
          <w:trHeight w:val="80"/>
        </w:trPr>
        <w:tc>
          <w:tcPr>
            <w:tcW w:w="509" w:type="dxa"/>
            <w:vAlign w:val="center"/>
          </w:tcPr>
          <w:p w14:paraId="562123E4" w14:textId="77777777" w:rsidR="0094717D" w:rsidRPr="00E62F34" w:rsidRDefault="00463C2A">
            <w:pPr>
              <w:spacing w:line="240" w:lineRule="auto"/>
              <w:jc w:val="left"/>
              <w:rPr>
                <w:sz w:val="20"/>
                <w:szCs w:val="20"/>
                <w:lang w:val="en-US"/>
              </w:rPr>
            </w:pPr>
            <w:r w:rsidRPr="00E62F34">
              <w:rPr>
                <w:sz w:val="18"/>
                <w:szCs w:val="18"/>
                <w:lang w:val="en-US"/>
              </w:rPr>
              <w:t>31</w:t>
            </w:r>
          </w:p>
        </w:tc>
        <w:tc>
          <w:tcPr>
            <w:tcW w:w="1583" w:type="dxa"/>
          </w:tcPr>
          <w:p w14:paraId="506ABF43" w14:textId="77777777" w:rsidR="0094717D" w:rsidRPr="00E12C23" w:rsidRDefault="00463C2A">
            <w:pPr>
              <w:spacing w:line="240" w:lineRule="auto"/>
              <w:jc w:val="left"/>
              <w:rPr>
                <w:color w:val="000000" w:themeColor="text1"/>
                <w:sz w:val="20"/>
                <w:szCs w:val="20"/>
                <w:lang w:val="en-US"/>
              </w:rPr>
            </w:pPr>
            <w:r w:rsidRPr="00E12C23">
              <w:rPr>
                <w:color w:val="000000" w:themeColor="text1"/>
                <w:sz w:val="20"/>
                <w:szCs w:val="20"/>
                <w:lang w:val="en-US"/>
              </w:rPr>
              <w:t>Whitney et al., 2019</w:t>
            </w:r>
          </w:p>
          <w:p w14:paraId="2A385A96" w14:textId="77777777" w:rsidR="0094717D" w:rsidRPr="00E12C23" w:rsidRDefault="00463C2A">
            <w:pPr>
              <w:spacing w:line="240" w:lineRule="auto"/>
              <w:jc w:val="left"/>
              <w:rPr>
                <w:b/>
                <w:color w:val="000000" w:themeColor="text1"/>
                <w:lang w:val="en-US"/>
              </w:rPr>
            </w:pPr>
            <w:r w:rsidRPr="00E12C23">
              <w:rPr>
                <w:b/>
                <w:color w:val="000000" w:themeColor="text1"/>
                <w:lang w:val="en-US"/>
              </w:rPr>
              <w:br/>
            </w:r>
            <w:r w:rsidRPr="00E12C23">
              <w:rPr>
                <w:color w:val="000000" w:themeColor="text1"/>
                <w:sz w:val="18"/>
                <w:szCs w:val="18"/>
                <w:lang w:val="en-US"/>
              </w:rPr>
              <w:t>Mental health disorders and physical risk factors in children with cerebral palsy: a cross‐sectional study</w:t>
            </w:r>
          </w:p>
          <w:p w14:paraId="4EF7FFE3" w14:textId="77777777" w:rsidR="0094717D" w:rsidRPr="00E12C23" w:rsidRDefault="0094717D">
            <w:pPr>
              <w:spacing w:line="240" w:lineRule="auto"/>
              <w:jc w:val="left"/>
              <w:rPr>
                <w:color w:val="000000" w:themeColor="text1"/>
                <w:sz w:val="20"/>
                <w:szCs w:val="20"/>
                <w:lang w:val="en-US"/>
              </w:rPr>
            </w:pPr>
          </w:p>
          <w:p w14:paraId="1B2087AD" w14:textId="77777777" w:rsidR="0094717D" w:rsidRPr="00E12C23" w:rsidRDefault="00463C2A">
            <w:pPr>
              <w:spacing w:line="240" w:lineRule="auto"/>
              <w:jc w:val="left"/>
              <w:rPr>
                <w:color w:val="000000" w:themeColor="text1"/>
                <w:sz w:val="20"/>
                <w:szCs w:val="20"/>
                <w:lang w:val="en-US"/>
              </w:rPr>
            </w:pPr>
            <w:r w:rsidRPr="00E12C23">
              <w:rPr>
                <w:color w:val="000000" w:themeColor="text1"/>
                <w:sz w:val="20"/>
                <w:szCs w:val="20"/>
                <w:lang w:val="en-US"/>
              </w:rPr>
              <w:t>USA</w:t>
            </w:r>
          </w:p>
        </w:tc>
        <w:tc>
          <w:tcPr>
            <w:tcW w:w="1701" w:type="dxa"/>
          </w:tcPr>
          <w:p w14:paraId="4A01B404" w14:textId="3BF9E8D9"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 xml:space="preserve">To examine the prevalence of mental health disorders among children with and without CP, and to examine the association </w:t>
            </w:r>
            <w:r w:rsidR="00E62F34" w:rsidRPr="00E12C23">
              <w:rPr>
                <w:color w:val="000000" w:themeColor="text1"/>
                <w:sz w:val="18"/>
                <w:szCs w:val="18"/>
                <w:lang w:val="en-US"/>
              </w:rPr>
              <w:t>between physical</w:t>
            </w:r>
            <w:r w:rsidRPr="00E12C23">
              <w:rPr>
                <w:color w:val="000000" w:themeColor="text1"/>
                <w:sz w:val="18"/>
                <w:szCs w:val="18"/>
                <w:lang w:val="en-US"/>
              </w:rPr>
              <w:t xml:space="preserve"> risk factors (such as physical activity, sleep duration, pain) </w:t>
            </w:r>
            <w:r w:rsidR="00BA1A39" w:rsidRPr="00BA1A39">
              <w:rPr>
                <w:color w:val="000000" w:themeColor="text1"/>
                <w:sz w:val="18"/>
                <w:szCs w:val="18"/>
                <w:lang w:val="en-US"/>
              </w:rPr>
              <w:t>and elevated</w:t>
            </w:r>
            <w:r w:rsidRPr="00E12C23">
              <w:rPr>
                <w:color w:val="000000" w:themeColor="text1"/>
                <w:sz w:val="18"/>
                <w:szCs w:val="18"/>
                <w:lang w:val="en-US"/>
              </w:rPr>
              <w:t xml:space="preserve"> risk of mental health disorders in children with CP</w:t>
            </w:r>
          </w:p>
        </w:tc>
        <w:tc>
          <w:tcPr>
            <w:tcW w:w="1572" w:type="dxa"/>
          </w:tcPr>
          <w:p w14:paraId="3E63D1D3" w14:textId="5BCEE2CC"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n=111 children with CP (70 males, mean age</w:t>
            </w:r>
            <w:r w:rsidR="00084F9C">
              <w:rPr>
                <w:color w:val="000000" w:themeColor="text1"/>
                <w:sz w:val="18"/>
                <w:szCs w:val="18"/>
                <w:lang w:val="en-US"/>
              </w:rPr>
              <w:t xml:space="preserve"> </w:t>
            </w:r>
            <w:r w:rsidRPr="00E12C23">
              <w:rPr>
                <w:color w:val="000000" w:themeColor="text1"/>
                <w:sz w:val="18"/>
                <w:szCs w:val="18"/>
                <w:lang w:val="en-US"/>
              </w:rPr>
              <w:t xml:space="preserve">not </w:t>
            </w:r>
            <w:r w:rsidR="00E62F34" w:rsidRPr="00E12C23">
              <w:rPr>
                <w:color w:val="000000" w:themeColor="text1"/>
                <w:sz w:val="18"/>
                <w:szCs w:val="18"/>
                <w:lang w:val="en-US"/>
              </w:rPr>
              <w:t xml:space="preserve">reported, </w:t>
            </w:r>
            <w:r w:rsidR="00084F9C">
              <w:rPr>
                <w:color w:val="000000" w:themeColor="text1"/>
                <w:sz w:val="18"/>
                <w:szCs w:val="18"/>
                <w:lang w:val="en-US"/>
              </w:rPr>
              <w:t xml:space="preserve">median age 12.2, </w:t>
            </w:r>
            <w:r w:rsidR="00E62F34" w:rsidRPr="00E12C23">
              <w:rPr>
                <w:color w:val="000000" w:themeColor="text1"/>
                <w:sz w:val="18"/>
                <w:szCs w:val="18"/>
                <w:lang w:val="en-US"/>
              </w:rPr>
              <w:t>range</w:t>
            </w:r>
            <w:r w:rsidRPr="00E12C23">
              <w:rPr>
                <w:color w:val="000000" w:themeColor="text1"/>
                <w:sz w:val="18"/>
                <w:szCs w:val="18"/>
                <w:lang w:val="en-US"/>
              </w:rPr>
              <w:t>= 6-17) and n=</w:t>
            </w:r>
            <w:r w:rsidR="00A536E9">
              <w:rPr>
                <w:color w:val="000000" w:themeColor="text1"/>
                <w:sz w:val="18"/>
                <w:szCs w:val="18"/>
                <w:lang w:val="en-US"/>
              </w:rPr>
              <w:t>34161</w:t>
            </w:r>
            <w:r w:rsidRPr="00E12C23">
              <w:rPr>
                <w:color w:val="000000" w:themeColor="text1"/>
                <w:sz w:val="18"/>
                <w:szCs w:val="18"/>
                <w:lang w:val="en-US"/>
              </w:rPr>
              <w:t xml:space="preserve"> without CP from the 2016 National Survey of Children's Health (NSCH)</w:t>
            </w:r>
          </w:p>
          <w:p w14:paraId="2E0BC3BE" w14:textId="72A6DAAD" w:rsidR="0094717D" w:rsidRPr="00E12C23" w:rsidRDefault="00574A53">
            <w:pPr>
              <w:spacing w:line="240" w:lineRule="auto"/>
              <w:jc w:val="left"/>
              <w:rPr>
                <w:color w:val="000000" w:themeColor="text1"/>
                <w:sz w:val="18"/>
                <w:szCs w:val="18"/>
                <w:lang w:val="en-US"/>
              </w:rPr>
            </w:pPr>
            <w:r>
              <w:rPr>
                <w:color w:val="000000" w:themeColor="text1"/>
                <w:sz w:val="18"/>
                <w:szCs w:val="18"/>
                <w:lang w:val="en-US"/>
              </w:rPr>
              <w:t>[</w:t>
            </w:r>
            <w:r w:rsidR="00463C2A" w:rsidRPr="00E12C23">
              <w:rPr>
                <w:color w:val="000000" w:themeColor="text1"/>
                <w:sz w:val="18"/>
                <w:szCs w:val="18"/>
                <w:lang w:val="en-US"/>
              </w:rPr>
              <w:t>parent/guardian respondent</w:t>
            </w:r>
            <w:r>
              <w:rPr>
                <w:color w:val="000000" w:themeColor="text1"/>
                <w:sz w:val="18"/>
                <w:szCs w:val="18"/>
                <w:lang w:val="en-US"/>
              </w:rPr>
              <w:t>]</w:t>
            </w:r>
          </w:p>
          <w:p w14:paraId="14612944" w14:textId="77777777" w:rsidR="0094717D" w:rsidRPr="00E12C23" w:rsidRDefault="0094717D">
            <w:pPr>
              <w:spacing w:line="240" w:lineRule="auto"/>
              <w:jc w:val="left"/>
              <w:rPr>
                <w:color w:val="000000" w:themeColor="text1"/>
                <w:sz w:val="18"/>
                <w:szCs w:val="18"/>
                <w:lang w:val="en-US"/>
              </w:rPr>
            </w:pPr>
          </w:p>
          <w:p w14:paraId="6E78D5FD"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Cross‐sectional study</w:t>
            </w:r>
          </w:p>
          <w:p w14:paraId="2CB64545" w14:textId="77777777" w:rsidR="0094717D" w:rsidRPr="00E12C23" w:rsidRDefault="0094717D">
            <w:pPr>
              <w:spacing w:line="240" w:lineRule="auto"/>
              <w:jc w:val="left"/>
              <w:rPr>
                <w:color w:val="000000" w:themeColor="text1"/>
                <w:sz w:val="18"/>
                <w:szCs w:val="18"/>
                <w:lang w:val="en-US"/>
              </w:rPr>
            </w:pPr>
          </w:p>
          <w:p w14:paraId="678C335E"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Note: 59.6% of CP participants and 49.8% of controls were between the ages of 12-17</w:t>
            </w:r>
          </w:p>
        </w:tc>
        <w:tc>
          <w:tcPr>
            <w:tcW w:w="1595" w:type="dxa"/>
          </w:tcPr>
          <w:p w14:paraId="089B8C0C" w14:textId="77777777" w:rsidR="0094717D" w:rsidRPr="00E12C23" w:rsidRDefault="00463C2A">
            <w:pPr>
              <w:spacing w:line="240" w:lineRule="auto"/>
              <w:jc w:val="left"/>
              <w:rPr>
                <w:color w:val="000000" w:themeColor="text1"/>
                <w:sz w:val="18"/>
                <w:szCs w:val="18"/>
                <w:lang w:val="en-US"/>
              </w:rPr>
            </w:pPr>
            <w:r w:rsidRPr="00E12C23">
              <w:rPr>
                <w:color w:val="000000" w:themeColor="text1"/>
                <w:sz w:val="18"/>
                <w:szCs w:val="18"/>
                <w:lang w:val="en-US"/>
              </w:rPr>
              <w:t>Psychiatric diagnosis and NSCH survey design</w:t>
            </w:r>
          </w:p>
        </w:tc>
        <w:tc>
          <w:tcPr>
            <w:tcW w:w="2628" w:type="dxa"/>
          </w:tcPr>
          <w:p w14:paraId="5258553E" w14:textId="1EA09D7C" w:rsidR="0094717D" w:rsidRPr="00E12C23" w:rsidRDefault="00463C2A">
            <w:pPr>
              <w:pBdr>
                <w:top w:val="nil"/>
                <w:left w:val="nil"/>
                <w:bottom w:val="nil"/>
                <w:right w:val="nil"/>
                <w:between w:val="nil"/>
              </w:pBdr>
              <w:spacing w:line="240" w:lineRule="auto"/>
              <w:jc w:val="left"/>
              <w:rPr>
                <w:color w:val="000000" w:themeColor="text1"/>
                <w:sz w:val="18"/>
                <w:szCs w:val="18"/>
                <w:lang w:val="en-US"/>
              </w:rPr>
            </w:pPr>
            <w:r w:rsidRPr="00E12C23">
              <w:rPr>
                <w:color w:val="000000" w:themeColor="text1"/>
                <w:sz w:val="18"/>
                <w:szCs w:val="18"/>
                <w:lang w:val="en-US"/>
              </w:rPr>
              <w:t>-</w:t>
            </w:r>
            <w:r w:rsidR="003A11B7">
              <w:rPr>
                <w:color w:val="000000" w:themeColor="text1"/>
                <w:sz w:val="18"/>
                <w:szCs w:val="18"/>
                <w:lang w:val="en-US"/>
              </w:rPr>
              <w:t xml:space="preserve">  </w:t>
            </w:r>
            <w:r w:rsidRPr="00E12C23">
              <w:rPr>
                <w:color w:val="000000" w:themeColor="text1"/>
                <w:sz w:val="18"/>
                <w:szCs w:val="18"/>
                <w:lang w:val="en-US"/>
              </w:rPr>
              <w:t>Mental health disorders included depression, anxiety, behavior problems, and ADHD</w:t>
            </w:r>
          </w:p>
          <w:p w14:paraId="21CAFDCC" w14:textId="77777777" w:rsidR="0094717D" w:rsidRPr="00E12C23" w:rsidRDefault="00463C2A">
            <w:pPr>
              <w:pBdr>
                <w:top w:val="nil"/>
                <w:left w:val="nil"/>
                <w:bottom w:val="nil"/>
                <w:right w:val="nil"/>
                <w:between w:val="nil"/>
              </w:pBdr>
              <w:spacing w:line="240" w:lineRule="auto"/>
              <w:jc w:val="left"/>
              <w:rPr>
                <w:color w:val="000000" w:themeColor="text1"/>
                <w:sz w:val="18"/>
                <w:szCs w:val="18"/>
                <w:lang w:val="en-US"/>
              </w:rPr>
            </w:pPr>
            <w:r w:rsidRPr="00E12C23">
              <w:rPr>
                <w:color w:val="000000" w:themeColor="text1"/>
                <w:sz w:val="18"/>
                <w:szCs w:val="18"/>
                <w:lang w:val="en-US"/>
              </w:rPr>
              <w:t>-Children with CP had higher odds of mental health disorders (OR=2.7–7.1, p&lt;0.05) except for ADHD (OR=2.5; 95% CI=0.9–7.1)</w:t>
            </w:r>
          </w:p>
          <w:p w14:paraId="03773F86" w14:textId="12C6581F" w:rsidR="0094717D" w:rsidRPr="00E12C23" w:rsidRDefault="00463C2A">
            <w:pPr>
              <w:pBdr>
                <w:top w:val="nil"/>
                <w:left w:val="nil"/>
                <w:bottom w:val="nil"/>
                <w:right w:val="nil"/>
                <w:between w:val="nil"/>
              </w:pBdr>
              <w:spacing w:line="240" w:lineRule="auto"/>
              <w:jc w:val="left"/>
              <w:rPr>
                <w:color w:val="000000" w:themeColor="text1"/>
                <w:sz w:val="18"/>
                <w:szCs w:val="18"/>
                <w:lang w:val="en-US"/>
              </w:rPr>
            </w:pPr>
            <w:r w:rsidRPr="00E12C23">
              <w:rPr>
                <w:color w:val="000000" w:themeColor="text1"/>
                <w:sz w:val="18"/>
                <w:szCs w:val="18"/>
                <w:lang w:val="en-US"/>
              </w:rPr>
              <w:t>-</w:t>
            </w:r>
            <w:r w:rsidR="003A11B7">
              <w:rPr>
                <w:color w:val="000000" w:themeColor="text1"/>
                <w:sz w:val="18"/>
                <w:szCs w:val="18"/>
                <w:lang w:val="en-US"/>
              </w:rPr>
              <w:t xml:space="preserve"> </w:t>
            </w:r>
            <w:r w:rsidRPr="00E12C23">
              <w:rPr>
                <w:color w:val="000000" w:themeColor="text1"/>
                <w:sz w:val="18"/>
                <w:szCs w:val="18"/>
                <w:lang w:val="en-US"/>
              </w:rPr>
              <w:t>Children with CP have elevated prevalence of mental health disorders (anxiety (30.2%)</w:t>
            </w:r>
            <w:r w:rsidR="00574A53">
              <w:rPr>
                <w:color w:val="000000" w:themeColor="text1"/>
                <w:sz w:val="18"/>
                <w:szCs w:val="18"/>
                <w:lang w:val="en-US"/>
              </w:rPr>
              <w:t>,</w:t>
            </w:r>
            <w:r w:rsidRPr="00E12C23">
              <w:rPr>
                <w:color w:val="000000" w:themeColor="text1"/>
                <w:sz w:val="18"/>
                <w:szCs w:val="18"/>
                <w:lang w:val="en-US"/>
              </w:rPr>
              <w:t xml:space="preserve"> </w:t>
            </w:r>
            <w:r w:rsidR="00E62F34" w:rsidRPr="00E12C23">
              <w:rPr>
                <w:color w:val="000000" w:themeColor="text1"/>
                <w:sz w:val="18"/>
                <w:szCs w:val="18"/>
                <w:lang w:val="en-US"/>
              </w:rPr>
              <w:t>behavior</w:t>
            </w:r>
            <w:r w:rsidRPr="00E12C23">
              <w:rPr>
                <w:color w:val="000000" w:themeColor="text1"/>
                <w:sz w:val="18"/>
                <w:szCs w:val="18"/>
                <w:lang w:val="en-US"/>
              </w:rPr>
              <w:t>/conduct problems (27.3%) and multi-morbidity (22.3%) but not depression (7.8%)) even after accounting for physical risk factors</w:t>
            </w:r>
          </w:p>
          <w:p w14:paraId="10CCA4F1" w14:textId="77777777" w:rsidR="0094717D" w:rsidRPr="00E12C23" w:rsidRDefault="00463C2A">
            <w:pPr>
              <w:pBdr>
                <w:top w:val="nil"/>
                <w:left w:val="nil"/>
                <w:bottom w:val="nil"/>
                <w:right w:val="nil"/>
                <w:between w:val="nil"/>
              </w:pBdr>
              <w:spacing w:line="240" w:lineRule="auto"/>
              <w:jc w:val="left"/>
              <w:rPr>
                <w:color w:val="000000" w:themeColor="text1"/>
                <w:sz w:val="18"/>
                <w:szCs w:val="18"/>
                <w:lang w:val="en-US"/>
              </w:rPr>
            </w:pPr>
            <w:r w:rsidRPr="00E12C23">
              <w:rPr>
                <w:color w:val="000000" w:themeColor="text1"/>
                <w:sz w:val="18"/>
                <w:szCs w:val="18"/>
                <w:lang w:val="en-US"/>
              </w:rPr>
              <w:t xml:space="preserve">- Rate of ADHD for CP youth was 19.5% </w:t>
            </w:r>
          </w:p>
          <w:p w14:paraId="15E059F1" w14:textId="5E2F47F8" w:rsidR="0094717D" w:rsidRPr="00E12C23" w:rsidRDefault="00463C2A">
            <w:pPr>
              <w:pBdr>
                <w:top w:val="nil"/>
                <w:left w:val="nil"/>
                <w:bottom w:val="nil"/>
                <w:right w:val="nil"/>
                <w:between w:val="nil"/>
              </w:pBdr>
              <w:spacing w:line="240" w:lineRule="auto"/>
              <w:jc w:val="left"/>
              <w:rPr>
                <w:color w:val="000000" w:themeColor="text1"/>
                <w:sz w:val="18"/>
                <w:szCs w:val="18"/>
                <w:lang w:val="en-US"/>
              </w:rPr>
            </w:pPr>
            <w:r w:rsidRPr="00E12C23">
              <w:rPr>
                <w:color w:val="000000" w:themeColor="text1"/>
                <w:sz w:val="18"/>
                <w:szCs w:val="18"/>
                <w:lang w:val="en-US"/>
              </w:rPr>
              <w:t>-</w:t>
            </w:r>
            <w:r w:rsidR="003A11B7">
              <w:rPr>
                <w:color w:val="000000" w:themeColor="text1"/>
                <w:sz w:val="18"/>
                <w:szCs w:val="18"/>
                <w:lang w:val="en-US"/>
              </w:rPr>
              <w:t xml:space="preserve"> </w:t>
            </w:r>
            <w:r w:rsidRPr="00E12C23">
              <w:rPr>
                <w:color w:val="000000" w:themeColor="text1"/>
                <w:sz w:val="18"/>
                <w:szCs w:val="18"/>
                <w:lang w:val="en-US"/>
              </w:rPr>
              <w:t>Low physical activity and pain partially accounts for association between CP and depression</w:t>
            </w:r>
          </w:p>
        </w:tc>
      </w:tr>
      <w:tr w:rsidR="0094717D" w:rsidRPr="00E62F34" w14:paraId="06F46E15" w14:textId="77777777" w:rsidTr="002B0DE0">
        <w:trPr>
          <w:trHeight w:val="80"/>
        </w:trPr>
        <w:tc>
          <w:tcPr>
            <w:tcW w:w="509" w:type="dxa"/>
          </w:tcPr>
          <w:p w14:paraId="701DD28D" w14:textId="77777777" w:rsidR="0094717D" w:rsidRPr="00E62F34" w:rsidRDefault="0094717D">
            <w:pPr>
              <w:spacing w:line="240" w:lineRule="auto"/>
              <w:jc w:val="left"/>
              <w:rPr>
                <w:sz w:val="18"/>
                <w:szCs w:val="18"/>
                <w:lang w:val="en-US"/>
              </w:rPr>
            </w:pPr>
          </w:p>
          <w:p w14:paraId="43234EBA" w14:textId="77777777" w:rsidR="0094717D" w:rsidRPr="00E62F34" w:rsidRDefault="0094717D">
            <w:pPr>
              <w:spacing w:line="240" w:lineRule="auto"/>
              <w:jc w:val="left"/>
              <w:rPr>
                <w:sz w:val="18"/>
                <w:szCs w:val="18"/>
                <w:lang w:val="en-US"/>
              </w:rPr>
            </w:pPr>
          </w:p>
          <w:p w14:paraId="3C9017CD" w14:textId="77777777" w:rsidR="0094717D" w:rsidRPr="00E62F34" w:rsidRDefault="0094717D">
            <w:pPr>
              <w:spacing w:line="240" w:lineRule="auto"/>
              <w:jc w:val="left"/>
              <w:rPr>
                <w:sz w:val="18"/>
                <w:szCs w:val="18"/>
                <w:lang w:val="en-US"/>
              </w:rPr>
            </w:pPr>
          </w:p>
          <w:p w14:paraId="7EEDF254" w14:textId="77777777" w:rsidR="0094717D" w:rsidRPr="00E62F34" w:rsidRDefault="0094717D">
            <w:pPr>
              <w:spacing w:line="240" w:lineRule="auto"/>
              <w:jc w:val="left"/>
              <w:rPr>
                <w:sz w:val="18"/>
                <w:szCs w:val="18"/>
                <w:lang w:val="en-US"/>
              </w:rPr>
            </w:pPr>
          </w:p>
          <w:p w14:paraId="09767F13" w14:textId="77777777" w:rsidR="0094717D" w:rsidRPr="00E62F34" w:rsidRDefault="00463C2A">
            <w:pPr>
              <w:spacing w:line="240" w:lineRule="auto"/>
              <w:jc w:val="left"/>
              <w:rPr>
                <w:sz w:val="20"/>
                <w:szCs w:val="20"/>
                <w:lang w:val="en-US"/>
              </w:rPr>
            </w:pPr>
            <w:r w:rsidRPr="00E62F34">
              <w:rPr>
                <w:sz w:val="18"/>
                <w:szCs w:val="18"/>
                <w:lang w:val="en-US"/>
              </w:rPr>
              <w:t>32</w:t>
            </w:r>
          </w:p>
        </w:tc>
        <w:tc>
          <w:tcPr>
            <w:tcW w:w="1583" w:type="dxa"/>
          </w:tcPr>
          <w:p w14:paraId="21F5A770" w14:textId="36C5A856" w:rsidR="0094717D" w:rsidRPr="00FB017C" w:rsidRDefault="00463C2A">
            <w:pPr>
              <w:spacing w:line="240" w:lineRule="auto"/>
              <w:jc w:val="left"/>
              <w:rPr>
                <w:sz w:val="20"/>
                <w:szCs w:val="20"/>
                <w:vertAlign w:val="superscript"/>
                <w:lang w:val="en-US"/>
              </w:rPr>
            </w:pPr>
            <w:r w:rsidRPr="00E62F34">
              <w:rPr>
                <w:sz w:val="20"/>
                <w:szCs w:val="20"/>
                <w:lang w:val="en-US"/>
              </w:rPr>
              <w:t>Woodward et al., 2012</w:t>
            </w:r>
            <w:ins w:id="12" w:author="Shalini Lal" w:date="2022-07-11T20:03:00Z">
              <w:r w:rsidR="00FB017C">
                <w:rPr>
                  <w:sz w:val="20"/>
                  <w:szCs w:val="20"/>
                  <w:vertAlign w:val="superscript"/>
                  <w:lang w:val="en-US"/>
                </w:rPr>
                <w:t>a</w:t>
              </w:r>
            </w:ins>
          </w:p>
          <w:p w14:paraId="68253B9E" w14:textId="77777777" w:rsidR="0094717D" w:rsidRPr="00E62F34" w:rsidRDefault="0094717D">
            <w:pPr>
              <w:spacing w:line="240" w:lineRule="auto"/>
              <w:jc w:val="left"/>
              <w:rPr>
                <w:sz w:val="20"/>
                <w:szCs w:val="20"/>
                <w:lang w:val="en-US"/>
              </w:rPr>
            </w:pPr>
          </w:p>
          <w:p w14:paraId="776D049F" w14:textId="319BB611" w:rsidR="0094717D" w:rsidRPr="00E62F34" w:rsidRDefault="00463C2A">
            <w:pPr>
              <w:spacing w:line="240" w:lineRule="auto"/>
              <w:jc w:val="left"/>
              <w:rPr>
                <w:sz w:val="18"/>
                <w:szCs w:val="18"/>
                <w:lang w:val="en-US"/>
              </w:rPr>
            </w:pPr>
            <w:r w:rsidRPr="00E62F34">
              <w:rPr>
                <w:sz w:val="18"/>
                <w:szCs w:val="18"/>
                <w:lang w:val="en-US"/>
              </w:rPr>
              <w:t xml:space="preserve">Assessing the health, functional characteristics, and health needs </w:t>
            </w:r>
            <w:r w:rsidRPr="00E62F34">
              <w:rPr>
                <w:sz w:val="18"/>
                <w:szCs w:val="18"/>
                <w:lang w:val="en-US"/>
              </w:rPr>
              <w:lastRenderedPageBreak/>
              <w:t>of youth attending a non-categorical transition support program</w:t>
            </w:r>
          </w:p>
          <w:p w14:paraId="2C573B01" w14:textId="77777777" w:rsidR="0094717D" w:rsidRPr="00E62F34" w:rsidRDefault="0094717D">
            <w:pPr>
              <w:spacing w:line="240" w:lineRule="auto"/>
              <w:jc w:val="left"/>
              <w:rPr>
                <w:sz w:val="18"/>
                <w:szCs w:val="18"/>
                <w:lang w:val="en-US"/>
              </w:rPr>
            </w:pPr>
          </w:p>
          <w:p w14:paraId="297F56ED" w14:textId="77777777" w:rsidR="0094717D" w:rsidRPr="00E62F34" w:rsidRDefault="00463C2A">
            <w:pPr>
              <w:spacing w:line="240" w:lineRule="auto"/>
              <w:jc w:val="left"/>
              <w:rPr>
                <w:color w:val="C00000"/>
                <w:lang w:val="en-US"/>
              </w:rPr>
            </w:pPr>
            <w:r w:rsidRPr="00E62F34">
              <w:rPr>
                <w:sz w:val="20"/>
                <w:szCs w:val="20"/>
                <w:lang w:val="en-US"/>
              </w:rPr>
              <w:t>USA</w:t>
            </w:r>
          </w:p>
        </w:tc>
        <w:tc>
          <w:tcPr>
            <w:tcW w:w="1701" w:type="dxa"/>
          </w:tcPr>
          <w:p w14:paraId="15369978" w14:textId="77777777" w:rsidR="0094717D" w:rsidRPr="00E62F34" w:rsidRDefault="00463C2A">
            <w:pPr>
              <w:spacing w:line="240" w:lineRule="auto"/>
              <w:jc w:val="left"/>
              <w:rPr>
                <w:sz w:val="18"/>
                <w:szCs w:val="18"/>
                <w:lang w:val="en-US"/>
              </w:rPr>
            </w:pPr>
            <w:r w:rsidRPr="00E62F34">
              <w:rPr>
                <w:sz w:val="18"/>
                <w:szCs w:val="18"/>
                <w:lang w:val="en-US"/>
              </w:rPr>
              <w:lastRenderedPageBreak/>
              <w:t xml:space="preserve">To describe the development, implementation and initial results of an assessment of the health and services needs of </w:t>
            </w:r>
            <w:r w:rsidRPr="00E62F34">
              <w:rPr>
                <w:sz w:val="18"/>
                <w:szCs w:val="18"/>
                <w:lang w:val="en-US"/>
              </w:rPr>
              <w:lastRenderedPageBreak/>
              <w:t>youth attending a transition support program</w:t>
            </w:r>
          </w:p>
          <w:p w14:paraId="6AAA3C20" w14:textId="77777777" w:rsidR="0094717D" w:rsidRPr="00E62F34" w:rsidRDefault="0094717D">
            <w:pPr>
              <w:spacing w:line="240" w:lineRule="auto"/>
              <w:jc w:val="left"/>
              <w:rPr>
                <w:sz w:val="18"/>
                <w:szCs w:val="18"/>
                <w:lang w:val="en-US"/>
              </w:rPr>
            </w:pPr>
          </w:p>
          <w:p w14:paraId="1FD185EC" w14:textId="77777777" w:rsidR="0094717D" w:rsidRPr="00E62F34" w:rsidRDefault="0094717D">
            <w:pPr>
              <w:spacing w:line="240" w:lineRule="auto"/>
              <w:jc w:val="left"/>
              <w:rPr>
                <w:sz w:val="18"/>
                <w:szCs w:val="18"/>
                <w:lang w:val="en-US"/>
              </w:rPr>
            </w:pPr>
          </w:p>
        </w:tc>
        <w:tc>
          <w:tcPr>
            <w:tcW w:w="1572" w:type="dxa"/>
          </w:tcPr>
          <w:p w14:paraId="440B7099" w14:textId="77777777" w:rsidR="0094717D" w:rsidRPr="00E62F34" w:rsidRDefault="00463C2A">
            <w:pPr>
              <w:spacing w:line="240" w:lineRule="auto"/>
              <w:jc w:val="left"/>
              <w:rPr>
                <w:sz w:val="18"/>
                <w:szCs w:val="18"/>
                <w:lang w:val="en-US"/>
              </w:rPr>
            </w:pPr>
            <w:r w:rsidRPr="00E62F34">
              <w:rPr>
                <w:sz w:val="18"/>
                <w:szCs w:val="18"/>
                <w:lang w:val="en-US"/>
              </w:rPr>
              <w:lastRenderedPageBreak/>
              <w:t xml:space="preserve">n = 87 youth with special needs </w:t>
            </w:r>
            <w:r w:rsidRPr="00E62F34">
              <w:rPr>
                <w:sz w:val="18"/>
                <w:szCs w:val="18"/>
                <w:lang w:val="en-US"/>
              </w:rPr>
              <w:br/>
              <w:t xml:space="preserve">(CP 36%, SB 10%, ASD 6%, Down’s syndrome 17%) (47 males, mean age = 17.5, range= </w:t>
            </w:r>
            <w:r w:rsidRPr="00E62F34">
              <w:rPr>
                <w:sz w:val="18"/>
                <w:szCs w:val="18"/>
                <w:lang w:val="en-US"/>
              </w:rPr>
              <w:lastRenderedPageBreak/>
              <w:t>11-22) recruited from a youth and adult rehabilitation center</w:t>
            </w:r>
          </w:p>
          <w:p w14:paraId="05EB6A76" w14:textId="77777777" w:rsidR="0094717D" w:rsidRPr="00E62F34" w:rsidRDefault="0094717D">
            <w:pPr>
              <w:spacing w:line="240" w:lineRule="auto"/>
              <w:jc w:val="left"/>
              <w:rPr>
                <w:sz w:val="18"/>
                <w:szCs w:val="18"/>
                <w:lang w:val="en-US"/>
              </w:rPr>
            </w:pPr>
          </w:p>
          <w:p w14:paraId="335FF248" w14:textId="77777777" w:rsidR="0094717D" w:rsidRPr="00E62F34" w:rsidRDefault="00463C2A">
            <w:pPr>
              <w:spacing w:line="240" w:lineRule="auto"/>
              <w:jc w:val="left"/>
              <w:rPr>
                <w:sz w:val="18"/>
                <w:szCs w:val="18"/>
                <w:lang w:val="en-US"/>
              </w:rPr>
            </w:pPr>
            <w:r w:rsidRPr="00E62F34">
              <w:rPr>
                <w:sz w:val="18"/>
                <w:szCs w:val="18"/>
                <w:lang w:val="en-US"/>
              </w:rPr>
              <w:t>Cross-sectional survey</w:t>
            </w:r>
          </w:p>
        </w:tc>
        <w:tc>
          <w:tcPr>
            <w:tcW w:w="1595" w:type="dxa"/>
          </w:tcPr>
          <w:p w14:paraId="02DE7D97" w14:textId="77777777" w:rsidR="0094717D" w:rsidRPr="00E62F34" w:rsidRDefault="00463C2A">
            <w:pPr>
              <w:spacing w:line="240" w:lineRule="auto"/>
              <w:jc w:val="left"/>
              <w:rPr>
                <w:sz w:val="18"/>
                <w:szCs w:val="18"/>
                <w:lang w:val="en-US"/>
              </w:rPr>
            </w:pPr>
            <w:r w:rsidRPr="00E62F34">
              <w:rPr>
                <w:sz w:val="18"/>
                <w:szCs w:val="18"/>
                <w:lang w:val="en-US"/>
              </w:rPr>
              <w:lastRenderedPageBreak/>
              <w:t>Questionnaire developed by staff with questions adapted from National</w:t>
            </w:r>
          </w:p>
          <w:p w14:paraId="03C18762" w14:textId="77777777" w:rsidR="00BA1A39" w:rsidRDefault="00463C2A">
            <w:pPr>
              <w:spacing w:line="240" w:lineRule="auto"/>
              <w:jc w:val="left"/>
              <w:rPr>
                <w:sz w:val="18"/>
                <w:szCs w:val="18"/>
                <w:lang w:val="en-US"/>
              </w:rPr>
            </w:pPr>
            <w:r w:rsidRPr="00E62F34">
              <w:rPr>
                <w:sz w:val="18"/>
                <w:szCs w:val="18"/>
                <w:lang w:val="en-US"/>
              </w:rPr>
              <w:t xml:space="preserve">Survey of Children with Special </w:t>
            </w:r>
            <w:r w:rsidRPr="00E62F34">
              <w:rPr>
                <w:sz w:val="18"/>
                <w:szCs w:val="18"/>
                <w:lang w:val="en-US"/>
              </w:rPr>
              <w:lastRenderedPageBreak/>
              <w:t xml:space="preserve">Health Care Needs (NS-SCHCN) </w:t>
            </w:r>
          </w:p>
          <w:p w14:paraId="1161264B" w14:textId="77777777" w:rsidR="00BA1A39" w:rsidRDefault="00BA1A39">
            <w:pPr>
              <w:spacing w:line="240" w:lineRule="auto"/>
              <w:jc w:val="left"/>
              <w:rPr>
                <w:sz w:val="18"/>
                <w:szCs w:val="18"/>
                <w:lang w:val="en-US"/>
              </w:rPr>
            </w:pPr>
          </w:p>
          <w:p w14:paraId="2C84BDA2" w14:textId="3DA46A8A" w:rsidR="0094717D" w:rsidRPr="00E62F34" w:rsidRDefault="00E62F34">
            <w:pPr>
              <w:spacing w:line="240" w:lineRule="auto"/>
              <w:jc w:val="left"/>
              <w:rPr>
                <w:sz w:val="18"/>
                <w:szCs w:val="18"/>
                <w:lang w:val="en-US"/>
              </w:rPr>
            </w:pPr>
            <w:r w:rsidRPr="00E62F34">
              <w:rPr>
                <w:sz w:val="18"/>
                <w:szCs w:val="18"/>
                <w:lang w:val="en-US"/>
              </w:rPr>
              <w:t>National</w:t>
            </w:r>
            <w:r w:rsidR="00463C2A" w:rsidRPr="00E62F34">
              <w:rPr>
                <w:sz w:val="18"/>
                <w:szCs w:val="18"/>
                <w:lang w:val="en-US"/>
              </w:rPr>
              <w:t xml:space="preserve"> Survey of Children’s Health (NSCH), 2002 National Health Interview Survey [youth and parent response forms]</w:t>
            </w:r>
          </w:p>
        </w:tc>
        <w:tc>
          <w:tcPr>
            <w:tcW w:w="2628" w:type="dxa"/>
          </w:tcPr>
          <w:p w14:paraId="7B6BB708" w14:textId="56E8E376" w:rsidR="0094717D" w:rsidRPr="00E62F34" w:rsidRDefault="00463C2A">
            <w:pPr>
              <w:spacing w:line="240" w:lineRule="auto"/>
              <w:jc w:val="left"/>
              <w:rPr>
                <w:sz w:val="18"/>
                <w:szCs w:val="18"/>
                <w:lang w:val="en-US"/>
              </w:rPr>
            </w:pPr>
            <w:r w:rsidRPr="00E62F34">
              <w:rPr>
                <w:sz w:val="18"/>
                <w:szCs w:val="18"/>
                <w:lang w:val="en-US"/>
              </w:rPr>
              <w:lastRenderedPageBreak/>
              <w:t>-</w:t>
            </w:r>
            <w:r w:rsidR="003A11B7">
              <w:rPr>
                <w:sz w:val="18"/>
                <w:szCs w:val="18"/>
                <w:lang w:val="en-US"/>
              </w:rPr>
              <w:t xml:space="preserve"> </w:t>
            </w:r>
            <w:r w:rsidRPr="00E62F34">
              <w:rPr>
                <w:sz w:val="18"/>
                <w:szCs w:val="18"/>
                <w:lang w:val="en-US"/>
              </w:rPr>
              <w:t>18% of parents reported their youth had an unmet mental health need in the past 12 months</w:t>
            </w:r>
          </w:p>
          <w:p w14:paraId="6E59B42D" w14:textId="77777777" w:rsidR="0094717D" w:rsidRPr="00E12C23" w:rsidRDefault="00463C2A">
            <w:pPr>
              <w:spacing w:line="240" w:lineRule="auto"/>
              <w:jc w:val="left"/>
              <w:rPr>
                <w:color w:val="000000" w:themeColor="text1"/>
                <w:sz w:val="18"/>
                <w:szCs w:val="18"/>
                <w:lang w:val="en-US"/>
              </w:rPr>
            </w:pPr>
            <w:r w:rsidRPr="00E62F34">
              <w:rPr>
                <w:sz w:val="18"/>
                <w:szCs w:val="18"/>
                <w:lang w:val="en-US"/>
              </w:rPr>
              <w:t xml:space="preserve">- </w:t>
            </w:r>
            <w:r w:rsidRPr="00E12C23">
              <w:rPr>
                <w:color w:val="000000" w:themeColor="text1"/>
                <w:sz w:val="18"/>
                <w:szCs w:val="18"/>
                <w:lang w:val="en-US"/>
              </w:rPr>
              <w:t xml:space="preserve">Youth with special health care needs did not have significantly higher levels of reported need </w:t>
            </w:r>
            <w:r w:rsidRPr="00E12C23">
              <w:rPr>
                <w:color w:val="000000" w:themeColor="text1"/>
                <w:sz w:val="18"/>
                <w:szCs w:val="18"/>
                <w:lang w:val="en-US"/>
              </w:rPr>
              <w:lastRenderedPageBreak/>
              <w:t>for mental health services than youth in the general population</w:t>
            </w:r>
          </w:p>
          <w:p w14:paraId="02620F5F" w14:textId="3F6B1510" w:rsidR="0094717D" w:rsidRPr="00E62F34" w:rsidRDefault="00463C2A">
            <w:pPr>
              <w:spacing w:line="240" w:lineRule="auto"/>
              <w:jc w:val="left"/>
              <w:rPr>
                <w:color w:val="BF8F00"/>
                <w:sz w:val="18"/>
                <w:szCs w:val="18"/>
                <w:lang w:val="en-US"/>
              </w:rPr>
            </w:pPr>
            <w:r w:rsidRPr="00E12C23">
              <w:rPr>
                <w:color w:val="000000" w:themeColor="text1"/>
                <w:sz w:val="18"/>
                <w:szCs w:val="18"/>
                <w:lang w:val="en-US"/>
              </w:rPr>
              <w:t>-</w:t>
            </w:r>
            <w:r w:rsidR="003A11B7">
              <w:rPr>
                <w:color w:val="000000" w:themeColor="text1"/>
                <w:sz w:val="18"/>
                <w:szCs w:val="18"/>
                <w:lang w:val="en-US"/>
              </w:rPr>
              <w:t xml:space="preserve"> </w:t>
            </w:r>
            <w:r w:rsidRPr="00E12C23">
              <w:rPr>
                <w:color w:val="000000" w:themeColor="text1"/>
                <w:sz w:val="18"/>
                <w:szCs w:val="18"/>
                <w:lang w:val="en-US"/>
              </w:rPr>
              <w:t>Transition to adult life is a crucial step, and increased mental health care needs are often not met</w:t>
            </w:r>
            <w:r w:rsidRPr="00E12C23">
              <w:rPr>
                <w:color w:val="000000" w:themeColor="text1"/>
                <w:lang w:val="en-US"/>
              </w:rPr>
              <w:t xml:space="preserve">     </w:t>
            </w:r>
          </w:p>
        </w:tc>
      </w:tr>
      <w:tr w:rsidR="0094717D" w:rsidRPr="00E62F34" w14:paraId="37248006" w14:textId="77777777" w:rsidTr="002B0DE0">
        <w:trPr>
          <w:trHeight w:val="80"/>
        </w:trPr>
        <w:tc>
          <w:tcPr>
            <w:tcW w:w="509" w:type="dxa"/>
          </w:tcPr>
          <w:p w14:paraId="6A2FC271" w14:textId="77777777" w:rsidR="0094717D" w:rsidRPr="00E62F34" w:rsidRDefault="0094717D">
            <w:pPr>
              <w:spacing w:line="240" w:lineRule="auto"/>
              <w:jc w:val="left"/>
              <w:rPr>
                <w:sz w:val="18"/>
                <w:szCs w:val="18"/>
                <w:lang w:val="en-US"/>
              </w:rPr>
            </w:pPr>
          </w:p>
          <w:p w14:paraId="45435D55" w14:textId="77777777" w:rsidR="0094717D" w:rsidRPr="00E62F34" w:rsidRDefault="0094717D">
            <w:pPr>
              <w:spacing w:line="240" w:lineRule="auto"/>
              <w:jc w:val="left"/>
              <w:rPr>
                <w:sz w:val="18"/>
                <w:szCs w:val="18"/>
                <w:lang w:val="en-US"/>
              </w:rPr>
            </w:pPr>
          </w:p>
          <w:p w14:paraId="44604CD6" w14:textId="77777777" w:rsidR="0094717D" w:rsidRPr="00E62F34" w:rsidRDefault="0094717D">
            <w:pPr>
              <w:spacing w:line="240" w:lineRule="auto"/>
              <w:jc w:val="left"/>
              <w:rPr>
                <w:sz w:val="18"/>
                <w:szCs w:val="18"/>
                <w:lang w:val="en-US"/>
              </w:rPr>
            </w:pPr>
          </w:p>
          <w:p w14:paraId="3D70881B" w14:textId="77777777" w:rsidR="0094717D" w:rsidRPr="00E62F34" w:rsidRDefault="0094717D">
            <w:pPr>
              <w:spacing w:line="240" w:lineRule="auto"/>
              <w:jc w:val="left"/>
              <w:rPr>
                <w:sz w:val="18"/>
                <w:szCs w:val="18"/>
                <w:lang w:val="en-US"/>
              </w:rPr>
            </w:pPr>
          </w:p>
          <w:p w14:paraId="21224FE6" w14:textId="77777777" w:rsidR="0094717D" w:rsidRPr="00E62F34" w:rsidRDefault="00463C2A">
            <w:pPr>
              <w:spacing w:line="240" w:lineRule="auto"/>
              <w:jc w:val="left"/>
              <w:rPr>
                <w:sz w:val="20"/>
                <w:szCs w:val="20"/>
                <w:lang w:val="en-US"/>
              </w:rPr>
            </w:pPr>
            <w:r w:rsidRPr="00E62F34">
              <w:rPr>
                <w:sz w:val="18"/>
                <w:szCs w:val="18"/>
                <w:lang w:val="en-US"/>
              </w:rPr>
              <w:t>33</w:t>
            </w:r>
          </w:p>
        </w:tc>
        <w:tc>
          <w:tcPr>
            <w:tcW w:w="1583" w:type="dxa"/>
          </w:tcPr>
          <w:p w14:paraId="3C5FE719" w14:textId="7A3CDB16" w:rsidR="0094717D" w:rsidRPr="00B31585" w:rsidRDefault="00463C2A">
            <w:pPr>
              <w:spacing w:line="240" w:lineRule="auto"/>
              <w:jc w:val="left"/>
              <w:rPr>
                <w:sz w:val="20"/>
                <w:szCs w:val="20"/>
                <w:vertAlign w:val="superscript"/>
                <w:lang w:val="en-US"/>
                <w:rPrChange w:id="13" w:author="Shalini Lal" w:date="2022-07-11T20:12:00Z">
                  <w:rPr>
                    <w:sz w:val="20"/>
                    <w:szCs w:val="20"/>
                    <w:lang w:val="en-US"/>
                  </w:rPr>
                </w:rPrChange>
              </w:rPr>
            </w:pPr>
            <w:r w:rsidRPr="00E62F34">
              <w:rPr>
                <w:sz w:val="20"/>
                <w:szCs w:val="20"/>
                <w:lang w:val="en-US"/>
              </w:rPr>
              <w:t>Yang, Chen, Yen &amp; Chen, 2015</w:t>
            </w:r>
            <w:ins w:id="14" w:author="Shalini Lal" w:date="2022-07-11T20:12:00Z">
              <w:r w:rsidR="00B31585">
                <w:rPr>
                  <w:sz w:val="20"/>
                  <w:szCs w:val="20"/>
                  <w:vertAlign w:val="superscript"/>
                  <w:lang w:val="en-US"/>
                </w:rPr>
                <w:t>b</w:t>
              </w:r>
            </w:ins>
          </w:p>
          <w:p w14:paraId="46317AEE" w14:textId="77777777" w:rsidR="0094717D" w:rsidRPr="00E62F34" w:rsidRDefault="0094717D">
            <w:pPr>
              <w:spacing w:line="240" w:lineRule="auto"/>
              <w:jc w:val="left"/>
              <w:rPr>
                <w:sz w:val="20"/>
                <w:szCs w:val="20"/>
                <w:lang w:val="en-US"/>
              </w:rPr>
            </w:pPr>
          </w:p>
          <w:p w14:paraId="7345D5EC" w14:textId="67980B18" w:rsidR="0094717D" w:rsidRPr="00E62F34" w:rsidRDefault="00463C2A">
            <w:pPr>
              <w:spacing w:line="240" w:lineRule="auto"/>
              <w:jc w:val="left"/>
              <w:rPr>
                <w:sz w:val="18"/>
                <w:szCs w:val="18"/>
                <w:lang w:val="en-US"/>
              </w:rPr>
            </w:pPr>
            <w:r w:rsidRPr="00E62F34">
              <w:rPr>
                <w:sz w:val="18"/>
                <w:szCs w:val="18"/>
                <w:lang w:val="en-US"/>
              </w:rPr>
              <w:t>Psychiatric diagnoses, emotional-behavioral symptoms and functional outcomes in adolescents born preterm with very low birth weights</w:t>
            </w:r>
          </w:p>
          <w:p w14:paraId="592CBA4A" w14:textId="77777777" w:rsidR="0094717D" w:rsidRPr="00E62F34" w:rsidRDefault="0094717D">
            <w:pPr>
              <w:spacing w:line="240" w:lineRule="auto"/>
              <w:jc w:val="left"/>
              <w:rPr>
                <w:sz w:val="18"/>
                <w:szCs w:val="18"/>
                <w:lang w:val="en-US"/>
              </w:rPr>
            </w:pPr>
          </w:p>
          <w:p w14:paraId="23F396F4" w14:textId="77777777" w:rsidR="0094717D" w:rsidRPr="00E62F34" w:rsidRDefault="00463C2A">
            <w:pPr>
              <w:spacing w:line="240" w:lineRule="auto"/>
              <w:jc w:val="left"/>
              <w:rPr>
                <w:color w:val="C00000"/>
                <w:lang w:val="en-US"/>
              </w:rPr>
            </w:pPr>
            <w:r w:rsidRPr="00E62F34">
              <w:rPr>
                <w:sz w:val="20"/>
                <w:szCs w:val="20"/>
                <w:lang w:val="en-US"/>
              </w:rPr>
              <w:t>Taiwan</w:t>
            </w:r>
          </w:p>
        </w:tc>
        <w:tc>
          <w:tcPr>
            <w:tcW w:w="1701" w:type="dxa"/>
          </w:tcPr>
          <w:p w14:paraId="52F2E1F6" w14:textId="77777777" w:rsidR="0094717D" w:rsidRPr="00E62F34" w:rsidRDefault="00463C2A">
            <w:pPr>
              <w:spacing w:line="240" w:lineRule="auto"/>
              <w:jc w:val="left"/>
              <w:rPr>
                <w:sz w:val="18"/>
                <w:szCs w:val="18"/>
                <w:lang w:val="en-US"/>
              </w:rPr>
            </w:pPr>
            <w:r w:rsidRPr="00E62F34">
              <w:rPr>
                <w:sz w:val="18"/>
                <w:szCs w:val="18"/>
                <w:lang w:val="en-US"/>
              </w:rPr>
              <w:t>To examine the prevalence of emotional and behavioral problems, psychiatric diagnoses and functional outcomes in very low birthweight (VLBW) adolescents</w:t>
            </w:r>
          </w:p>
          <w:p w14:paraId="4AD3739B" w14:textId="77777777" w:rsidR="0094717D" w:rsidRPr="00E62F34" w:rsidRDefault="0094717D">
            <w:pPr>
              <w:spacing w:line="240" w:lineRule="auto"/>
              <w:jc w:val="left"/>
              <w:rPr>
                <w:sz w:val="18"/>
                <w:szCs w:val="18"/>
                <w:lang w:val="en-US"/>
              </w:rPr>
            </w:pPr>
          </w:p>
          <w:p w14:paraId="2D06E7F6" w14:textId="77777777" w:rsidR="0094717D" w:rsidRPr="00E62F34" w:rsidRDefault="0094717D">
            <w:pPr>
              <w:spacing w:line="240" w:lineRule="auto"/>
              <w:jc w:val="left"/>
              <w:rPr>
                <w:sz w:val="18"/>
                <w:szCs w:val="18"/>
                <w:lang w:val="en-US"/>
              </w:rPr>
            </w:pPr>
          </w:p>
        </w:tc>
        <w:tc>
          <w:tcPr>
            <w:tcW w:w="1572" w:type="dxa"/>
          </w:tcPr>
          <w:p w14:paraId="7CFD9C5C" w14:textId="77777777" w:rsidR="0094717D" w:rsidRPr="00E62F34" w:rsidRDefault="00463C2A">
            <w:pPr>
              <w:spacing w:line="240" w:lineRule="auto"/>
              <w:jc w:val="left"/>
              <w:rPr>
                <w:sz w:val="18"/>
                <w:szCs w:val="18"/>
                <w:lang w:val="en-US"/>
              </w:rPr>
            </w:pPr>
            <w:r w:rsidRPr="00E62F34">
              <w:rPr>
                <w:sz w:val="18"/>
                <w:szCs w:val="18"/>
                <w:lang w:val="en-US"/>
              </w:rPr>
              <w:t>n = 61 adolescents born preterm with VLBW, with CP (24.6%), intellectual disability (21.3%), or ADHD (19.7%) (32 males, mean age = 13.4, range = 12–15) from a medical university data bank</w:t>
            </w:r>
          </w:p>
          <w:p w14:paraId="28646704" w14:textId="77777777" w:rsidR="0094717D" w:rsidRPr="00E62F34" w:rsidRDefault="0094717D">
            <w:pPr>
              <w:spacing w:line="240" w:lineRule="auto"/>
              <w:jc w:val="left"/>
              <w:rPr>
                <w:sz w:val="18"/>
                <w:szCs w:val="18"/>
                <w:lang w:val="en-US"/>
              </w:rPr>
            </w:pPr>
          </w:p>
          <w:p w14:paraId="2ED0C604" w14:textId="77777777" w:rsidR="0094717D" w:rsidRPr="00E62F34" w:rsidRDefault="00463C2A">
            <w:pPr>
              <w:spacing w:line="240" w:lineRule="auto"/>
              <w:jc w:val="left"/>
              <w:rPr>
                <w:color w:val="C55911"/>
                <w:sz w:val="18"/>
                <w:szCs w:val="18"/>
                <w:lang w:val="en-US"/>
              </w:rPr>
            </w:pPr>
            <w:r w:rsidRPr="00E12C23">
              <w:rPr>
                <w:sz w:val="18"/>
                <w:szCs w:val="18"/>
                <w:lang w:val="en-US"/>
              </w:rPr>
              <w:t>Follow-up survey</w:t>
            </w:r>
          </w:p>
        </w:tc>
        <w:tc>
          <w:tcPr>
            <w:tcW w:w="1595" w:type="dxa"/>
          </w:tcPr>
          <w:p w14:paraId="1A495ED2" w14:textId="77777777" w:rsidR="0094717D" w:rsidRPr="00E62F34" w:rsidRDefault="00463C2A">
            <w:pPr>
              <w:spacing w:line="240" w:lineRule="auto"/>
              <w:jc w:val="left"/>
              <w:rPr>
                <w:sz w:val="18"/>
                <w:szCs w:val="18"/>
                <w:lang w:val="en-US"/>
              </w:rPr>
            </w:pPr>
            <w:r w:rsidRPr="00E12C23">
              <w:rPr>
                <w:sz w:val="18"/>
                <w:szCs w:val="18"/>
                <w:lang w:val="en-US"/>
              </w:rPr>
              <w:t xml:space="preserve">Child </w:t>
            </w:r>
            <w:proofErr w:type="spellStart"/>
            <w:r w:rsidRPr="00E12C23">
              <w:rPr>
                <w:sz w:val="18"/>
                <w:szCs w:val="18"/>
                <w:lang w:val="en-US"/>
              </w:rPr>
              <w:t>Behaviour</w:t>
            </w:r>
            <w:proofErr w:type="spellEnd"/>
            <w:r w:rsidRPr="00E12C23">
              <w:rPr>
                <w:sz w:val="18"/>
                <w:szCs w:val="18"/>
                <w:lang w:val="en-US"/>
              </w:rPr>
              <w:t xml:space="preserve"> Checklist (CBCL),</w:t>
            </w:r>
            <w:r w:rsidRPr="00E62F34">
              <w:rPr>
                <w:sz w:val="18"/>
                <w:szCs w:val="18"/>
                <w:lang w:val="en-US"/>
              </w:rPr>
              <w:t xml:space="preserve"> Chinese version </w:t>
            </w:r>
          </w:p>
          <w:p w14:paraId="0BC77030" w14:textId="77777777" w:rsidR="0094717D" w:rsidRPr="00E62F34" w:rsidRDefault="0094717D">
            <w:pPr>
              <w:spacing w:line="240" w:lineRule="auto"/>
              <w:jc w:val="left"/>
              <w:rPr>
                <w:sz w:val="18"/>
                <w:szCs w:val="18"/>
                <w:lang w:val="en-US"/>
              </w:rPr>
            </w:pPr>
          </w:p>
          <w:p w14:paraId="7D27A95E" w14:textId="77777777" w:rsidR="0094717D" w:rsidRPr="00E62F34" w:rsidRDefault="00463C2A">
            <w:pPr>
              <w:spacing w:line="240" w:lineRule="auto"/>
              <w:jc w:val="left"/>
              <w:rPr>
                <w:sz w:val="18"/>
                <w:szCs w:val="18"/>
                <w:lang w:val="en-US"/>
              </w:rPr>
            </w:pPr>
            <w:r w:rsidRPr="00E62F34">
              <w:rPr>
                <w:sz w:val="18"/>
                <w:szCs w:val="18"/>
                <w:lang w:val="en-US"/>
              </w:rPr>
              <w:t>Wechsler Intelligence Scale Children- IV</w:t>
            </w:r>
          </w:p>
          <w:p w14:paraId="7599635F" w14:textId="77777777" w:rsidR="0094717D" w:rsidRPr="00E62F34" w:rsidRDefault="0094717D">
            <w:pPr>
              <w:spacing w:line="240" w:lineRule="auto"/>
              <w:jc w:val="left"/>
              <w:rPr>
                <w:sz w:val="18"/>
                <w:szCs w:val="18"/>
                <w:lang w:val="en-US"/>
              </w:rPr>
            </w:pPr>
          </w:p>
          <w:p w14:paraId="188626D4" w14:textId="77777777" w:rsidR="0094717D" w:rsidRPr="00E62F34" w:rsidRDefault="00463C2A">
            <w:pPr>
              <w:spacing w:line="240" w:lineRule="auto"/>
              <w:jc w:val="left"/>
              <w:rPr>
                <w:sz w:val="18"/>
                <w:szCs w:val="18"/>
                <w:lang w:val="en-US"/>
              </w:rPr>
            </w:pPr>
            <w:r w:rsidRPr="00E62F34">
              <w:rPr>
                <w:sz w:val="18"/>
                <w:szCs w:val="18"/>
                <w:lang w:val="en-US"/>
              </w:rPr>
              <w:t>Mini International Neuropsychiatric Interview for Children and Adolescents (MINI-KID)</w:t>
            </w:r>
          </w:p>
          <w:p w14:paraId="6D8C5B78" w14:textId="77777777" w:rsidR="0094717D" w:rsidRPr="00E62F34" w:rsidRDefault="0094717D">
            <w:pPr>
              <w:spacing w:line="240" w:lineRule="auto"/>
              <w:jc w:val="left"/>
              <w:rPr>
                <w:sz w:val="18"/>
                <w:szCs w:val="18"/>
                <w:lang w:val="en-US"/>
              </w:rPr>
            </w:pPr>
          </w:p>
          <w:p w14:paraId="3C9DFD3C" w14:textId="77777777" w:rsidR="0094717D" w:rsidRPr="00E62F34" w:rsidRDefault="00463C2A">
            <w:pPr>
              <w:spacing w:line="240" w:lineRule="auto"/>
              <w:jc w:val="left"/>
              <w:rPr>
                <w:sz w:val="18"/>
                <w:szCs w:val="18"/>
                <w:lang w:val="en-US"/>
              </w:rPr>
            </w:pPr>
            <w:r w:rsidRPr="00E62F34">
              <w:rPr>
                <w:sz w:val="18"/>
                <w:szCs w:val="18"/>
                <w:lang w:val="en-US"/>
              </w:rPr>
              <w:t xml:space="preserve">Subject observations, parental report, diagnostic tools </w:t>
            </w:r>
          </w:p>
        </w:tc>
        <w:tc>
          <w:tcPr>
            <w:tcW w:w="2628" w:type="dxa"/>
          </w:tcPr>
          <w:p w14:paraId="1408BD58" w14:textId="0A13CF92"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 xml:space="preserve">17.3 % of the adolescents with VLBW were reported to have emotional or </w:t>
            </w:r>
            <w:r w:rsidR="00E62F34" w:rsidRPr="00E62F34">
              <w:rPr>
                <w:sz w:val="18"/>
                <w:szCs w:val="18"/>
                <w:lang w:val="en-US"/>
              </w:rPr>
              <w:t>behavioral</w:t>
            </w:r>
            <w:r w:rsidRPr="00E62F34">
              <w:rPr>
                <w:sz w:val="18"/>
                <w:szCs w:val="18"/>
                <w:lang w:val="en-US"/>
              </w:rPr>
              <w:t xml:space="preserve"> problems above the clinical cut-off of the CBCL</w:t>
            </w:r>
          </w:p>
          <w:p w14:paraId="2E548494" w14:textId="7EF05F3F" w:rsidR="0094717D" w:rsidRPr="00E62F34" w:rsidRDefault="00463C2A">
            <w:pPr>
              <w:spacing w:line="240" w:lineRule="auto"/>
              <w:jc w:val="left"/>
              <w:rPr>
                <w:sz w:val="18"/>
                <w:szCs w:val="18"/>
                <w:lang w:val="en-US"/>
              </w:rPr>
            </w:pPr>
            <w:r w:rsidRPr="00E62F34">
              <w:rPr>
                <w:sz w:val="18"/>
                <w:szCs w:val="18"/>
                <w:lang w:val="en-US"/>
              </w:rPr>
              <w:t xml:space="preserve">- </w:t>
            </w:r>
            <w:r w:rsidR="00471C45">
              <w:rPr>
                <w:sz w:val="18"/>
                <w:szCs w:val="18"/>
                <w:lang w:val="en-US"/>
              </w:rPr>
              <w:t>Male</w:t>
            </w:r>
            <w:r w:rsidRPr="00E62F34">
              <w:rPr>
                <w:sz w:val="18"/>
                <w:szCs w:val="18"/>
                <w:lang w:val="en-US"/>
              </w:rPr>
              <w:t xml:space="preserve">s had higher delinquent, social, attention and total problems than </w:t>
            </w:r>
            <w:r w:rsidR="00471C45">
              <w:rPr>
                <w:sz w:val="18"/>
                <w:szCs w:val="18"/>
                <w:lang w:val="en-US"/>
              </w:rPr>
              <w:t>female</w:t>
            </w:r>
            <w:r w:rsidRPr="00E62F34">
              <w:rPr>
                <w:sz w:val="18"/>
                <w:szCs w:val="18"/>
                <w:lang w:val="en-US"/>
              </w:rPr>
              <w:t xml:space="preserve">s </w:t>
            </w:r>
          </w:p>
          <w:p w14:paraId="7B6EF0A9" w14:textId="152DEBED"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51% had at least one neuropsychiatric disorder once adolescence was reached among those with VLBW, and 23% had more than one diagnosis</w:t>
            </w:r>
          </w:p>
          <w:p w14:paraId="6A138DDC" w14:textId="1DC0A8A2" w:rsidR="0094717D" w:rsidRPr="00E62F34" w:rsidRDefault="00463C2A">
            <w:pPr>
              <w:spacing w:line="240" w:lineRule="auto"/>
              <w:jc w:val="left"/>
              <w:rPr>
                <w:sz w:val="18"/>
                <w:szCs w:val="18"/>
                <w:lang w:val="en-US"/>
              </w:rPr>
            </w:pPr>
            <w:r w:rsidRPr="00E62F34">
              <w:rPr>
                <w:sz w:val="18"/>
                <w:szCs w:val="18"/>
                <w:lang w:val="en-US"/>
              </w:rPr>
              <w:t>-</w:t>
            </w:r>
            <w:r w:rsidR="003A11B7">
              <w:rPr>
                <w:sz w:val="18"/>
                <w:szCs w:val="18"/>
                <w:lang w:val="en-US"/>
              </w:rPr>
              <w:t xml:space="preserve"> </w:t>
            </w:r>
            <w:r w:rsidRPr="00E62F34">
              <w:rPr>
                <w:sz w:val="18"/>
                <w:szCs w:val="18"/>
                <w:lang w:val="en-US"/>
              </w:rPr>
              <w:t>The three most common psychiatric diagnoses were ADHD (n=12), anxiety (n=2), and ASD (n=2)</w:t>
            </w:r>
          </w:p>
          <w:p w14:paraId="0B36248A" w14:textId="77777777" w:rsidR="0094717D" w:rsidRPr="00E62F34" w:rsidRDefault="00463C2A">
            <w:pPr>
              <w:spacing w:line="240" w:lineRule="auto"/>
              <w:jc w:val="left"/>
              <w:rPr>
                <w:sz w:val="18"/>
                <w:szCs w:val="18"/>
                <w:lang w:val="en-US"/>
              </w:rPr>
            </w:pPr>
            <w:r w:rsidRPr="00E62F34">
              <w:rPr>
                <w:sz w:val="18"/>
                <w:szCs w:val="18"/>
                <w:lang w:val="en-US"/>
              </w:rPr>
              <w:t xml:space="preserve">- Those with extremely low birth weight (ELBW) had more social problems and more ASD diagnoses in adolescence than those with higher birth weights </w:t>
            </w:r>
          </w:p>
        </w:tc>
      </w:tr>
    </w:tbl>
    <w:p w14:paraId="49E86E03" w14:textId="7B120CBB" w:rsidR="00FB017C" w:rsidRPr="00FB017C" w:rsidRDefault="00FB017C" w:rsidP="00FB017C">
      <w:pPr>
        <w:rPr>
          <w:ins w:id="15" w:author="Shalini Lal" w:date="2022-07-11T20:04:00Z"/>
          <w:lang w:val="en-US"/>
        </w:rPr>
      </w:pPr>
      <w:proofErr w:type="spellStart"/>
      <w:ins w:id="16" w:author="Shalini Lal" w:date="2022-07-11T20:03:00Z">
        <w:r>
          <w:rPr>
            <w:vertAlign w:val="superscript"/>
            <w:lang w:val="en-US"/>
          </w:rPr>
          <w:t>a</w:t>
        </w:r>
      </w:ins>
      <w:proofErr w:type="spellEnd"/>
      <w:ins w:id="17" w:author="Shalini Lal" w:date="2022-07-11T20:08:00Z">
        <w:r w:rsidR="00B31585" w:rsidRPr="00B31585">
          <w:rPr>
            <w:lang w:val="en-US"/>
          </w:rPr>
          <w:t xml:space="preserve"> </w:t>
        </w:r>
      </w:ins>
      <w:ins w:id="18" w:author="Shalini Lal" w:date="2022-07-11T20:11:00Z">
        <w:r w:rsidR="00B31585">
          <w:rPr>
            <w:lang w:val="en-US"/>
          </w:rPr>
          <w:t>W</w:t>
        </w:r>
      </w:ins>
      <w:ins w:id="19" w:author="Shalini Lal" w:date="2022-07-11T20:08:00Z">
        <w:r w:rsidR="00B31585">
          <w:rPr>
            <w:lang w:val="en-US"/>
          </w:rPr>
          <w:t>e included this study based on the following: 4</w:t>
        </w:r>
      </w:ins>
      <w:ins w:id="20" w:author="Shalini Lal" w:date="2022-07-11T20:04:00Z">
        <w:r w:rsidRPr="00FB017C">
          <w:rPr>
            <w:lang w:val="en-US"/>
          </w:rPr>
          <w:t xml:space="preserve">6% </w:t>
        </w:r>
        <w:r>
          <w:rPr>
            <w:lang w:val="en-US"/>
          </w:rPr>
          <w:t xml:space="preserve">of the sample </w:t>
        </w:r>
        <w:r w:rsidRPr="00FB017C">
          <w:rPr>
            <w:lang w:val="en-US"/>
          </w:rPr>
          <w:t>had physical disabilities</w:t>
        </w:r>
      </w:ins>
      <w:ins w:id="21" w:author="Shalini Lal" w:date="2022-07-11T20:11:00Z">
        <w:r w:rsidR="00B31585">
          <w:rPr>
            <w:lang w:val="en-US"/>
          </w:rPr>
          <w:t xml:space="preserve"> associated with mobility issues</w:t>
        </w:r>
      </w:ins>
      <w:ins w:id="22" w:author="Shalini Lal" w:date="2022-07-11T20:04:00Z">
        <w:r w:rsidRPr="00FB017C">
          <w:rPr>
            <w:lang w:val="en-US"/>
          </w:rPr>
          <w:t xml:space="preserve"> (CP, SB)</w:t>
        </w:r>
      </w:ins>
      <w:ins w:id="23" w:author="Shalini Lal" w:date="2022-07-11T20:05:00Z">
        <w:r>
          <w:rPr>
            <w:lang w:val="en-US"/>
          </w:rPr>
          <w:t xml:space="preserve">; </w:t>
        </w:r>
      </w:ins>
      <w:ins w:id="24" w:author="Shalini Lal" w:date="2022-07-11T20:04:00Z">
        <w:r w:rsidRPr="00FB017C">
          <w:rPr>
            <w:lang w:val="en-US"/>
          </w:rPr>
          <w:t>69% of the sample “needed assistance</w:t>
        </w:r>
      </w:ins>
      <w:ins w:id="25" w:author="Shalini Lal" w:date="2022-07-11T20:05:00Z">
        <w:r>
          <w:rPr>
            <w:lang w:val="en-US"/>
          </w:rPr>
          <w:t xml:space="preserve"> </w:t>
        </w:r>
      </w:ins>
      <w:ins w:id="26" w:author="Shalini Lal" w:date="2022-07-11T20:04:00Z">
        <w:r w:rsidRPr="00FB017C">
          <w:rPr>
            <w:lang w:val="en-US"/>
          </w:rPr>
          <w:t>with personal care such as eating, bathing, dressing, or mobility</w:t>
        </w:r>
      </w:ins>
      <w:ins w:id="27" w:author="Shalini Lal" w:date="2022-07-11T20:11:00Z">
        <w:r w:rsidR="00B31585">
          <w:rPr>
            <w:lang w:val="en-US"/>
          </w:rPr>
          <w:t>”</w:t>
        </w:r>
      </w:ins>
      <w:ins w:id="28" w:author="Shalini Lal" w:date="2022-07-11T20:08:00Z">
        <w:r w:rsidR="00B31585">
          <w:rPr>
            <w:lang w:val="en-US"/>
          </w:rPr>
          <w:t xml:space="preserve">; </w:t>
        </w:r>
      </w:ins>
      <w:ins w:id="29" w:author="Shalini Lal" w:date="2022-07-11T20:09:00Z">
        <w:r w:rsidR="00B31585">
          <w:rPr>
            <w:lang w:val="en-US"/>
          </w:rPr>
          <w:t xml:space="preserve">the </w:t>
        </w:r>
      </w:ins>
      <w:ins w:id="30" w:author="Shalini Lal" w:date="2022-07-11T20:04:00Z">
        <w:r w:rsidRPr="00FB017C">
          <w:rPr>
            <w:lang w:val="en-US"/>
          </w:rPr>
          <w:t>current emphasis on non-categorical approaches in childhood disability research</w:t>
        </w:r>
      </w:ins>
      <w:ins w:id="31" w:author="Shalini Lal" w:date="2022-07-11T20:12:00Z">
        <w:r w:rsidR="00B31585">
          <w:rPr>
            <w:lang w:val="en-US"/>
          </w:rPr>
          <w:t xml:space="preserve"> and illustrated in this study</w:t>
        </w:r>
      </w:ins>
      <w:ins w:id="32" w:author="Shalini Lal" w:date="2022-07-11T20:09:00Z">
        <w:r w:rsidR="00B31585">
          <w:rPr>
            <w:lang w:val="en-US"/>
          </w:rPr>
          <w:t>;</w:t>
        </w:r>
      </w:ins>
      <w:ins w:id="33" w:author="Shalini Lal" w:date="2022-07-11T20:04:00Z">
        <w:r w:rsidRPr="00FB017C">
          <w:rPr>
            <w:lang w:val="en-US"/>
          </w:rPr>
          <w:t xml:space="preserve"> and</w:t>
        </w:r>
      </w:ins>
      <w:ins w:id="34" w:author="Shalini Lal" w:date="2022-07-11T20:12:00Z">
        <w:r w:rsidR="00B31585">
          <w:rPr>
            <w:lang w:val="en-US"/>
          </w:rPr>
          <w:t>,</w:t>
        </w:r>
      </w:ins>
      <w:ins w:id="35" w:author="Shalini Lal" w:date="2022-07-11T20:04:00Z">
        <w:r w:rsidRPr="00FB017C">
          <w:rPr>
            <w:lang w:val="en-US"/>
          </w:rPr>
          <w:t xml:space="preserve"> the limited evidence available o</w:t>
        </w:r>
      </w:ins>
      <w:ins w:id="36" w:author="Shalini Lal" w:date="2022-07-11T20:09:00Z">
        <w:r w:rsidR="00B31585">
          <w:rPr>
            <w:lang w:val="en-US"/>
          </w:rPr>
          <w:t xml:space="preserve">n the </w:t>
        </w:r>
      </w:ins>
      <w:ins w:id="37" w:author="Shalini Lal" w:date="2022-07-11T20:04:00Z">
        <w:r w:rsidRPr="00FB017C">
          <w:rPr>
            <w:lang w:val="en-US"/>
          </w:rPr>
          <w:t>occurrence</w:t>
        </w:r>
      </w:ins>
      <w:ins w:id="38" w:author="Shalini Lal" w:date="2022-07-11T20:09:00Z">
        <w:r w:rsidR="00B31585">
          <w:rPr>
            <w:lang w:val="en-US"/>
          </w:rPr>
          <w:t xml:space="preserve"> of mental health problems in this population</w:t>
        </w:r>
      </w:ins>
      <w:ins w:id="39" w:author="Shalini Lal" w:date="2022-07-11T20:04:00Z">
        <w:r w:rsidRPr="00FB017C">
          <w:rPr>
            <w:lang w:val="en-US"/>
          </w:rPr>
          <w:t xml:space="preserve">, </w:t>
        </w:r>
      </w:ins>
      <w:ins w:id="40" w:author="Shalini Lal" w:date="2022-07-11T20:12:00Z">
        <w:r w:rsidR="00B31585">
          <w:rPr>
            <w:lang w:val="en-US"/>
          </w:rPr>
          <w:t xml:space="preserve">all of </w:t>
        </w:r>
      </w:ins>
      <w:ins w:id="41" w:author="Shalini Lal" w:date="2022-07-11T20:09:00Z">
        <w:r w:rsidR="00B31585">
          <w:rPr>
            <w:lang w:val="en-US"/>
          </w:rPr>
          <w:t xml:space="preserve">which </w:t>
        </w:r>
      </w:ins>
      <w:ins w:id="42" w:author="Shalini Lal" w:date="2022-07-11T20:04:00Z">
        <w:r w:rsidRPr="00FB017C">
          <w:rPr>
            <w:lang w:val="en-US"/>
          </w:rPr>
          <w:t xml:space="preserve">encouraged us to be flexible </w:t>
        </w:r>
      </w:ins>
      <w:ins w:id="43" w:author="Shalini Lal" w:date="2022-07-11T20:09:00Z">
        <w:r w:rsidR="00B31585">
          <w:rPr>
            <w:lang w:val="en-US"/>
          </w:rPr>
          <w:t xml:space="preserve">in the inclusion of this paper. </w:t>
        </w:r>
      </w:ins>
      <w:ins w:id="44" w:author="Shalini Lal" w:date="2022-07-11T20:04:00Z">
        <w:r w:rsidRPr="00FB017C">
          <w:rPr>
            <w:lang w:val="en-US"/>
          </w:rPr>
          <w:t xml:space="preserve"> </w:t>
        </w:r>
      </w:ins>
    </w:p>
    <w:p w14:paraId="3AC4F435" w14:textId="47D6CD7F" w:rsidR="00714AF1" w:rsidRPr="00FB017C" w:rsidRDefault="00FB017C" w:rsidP="00714AF1">
      <w:pPr>
        <w:rPr>
          <w:ins w:id="45" w:author="Shalini Lal" w:date="2022-07-11T20:26:00Z"/>
          <w:lang w:val="en-US"/>
        </w:rPr>
      </w:pPr>
      <w:ins w:id="46" w:author="Shalini Lal" w:date="2022-07-11T20:04:00Z">
        <w:r w:rsidRPr="00FB017C">
          <w:rPr>
            <w:lang w:val="en-US"/>
          </w:rPr>
          <w:t xml:space="preserve"> </w:t>
        </w:r>
      </w:ins>
      <w:ins w:id="47" w:author="Shalini Lal" w:date="2022-07-11T20:13:00Z">
        <w:r w:rsidR="00B31585">
          <w:rPr>
            <w:vertAlign w:val="superscript"/>
            <w:lang w:val="en-US"/>
          </w:rPr>
          <w:t xml:space="preserve">b </w:t>
        </w:r>
        <w:r w:rsidR="00B31585">
          <w:rPr>
            <w:lang w:val="en-US"/>
          </w:rPr>
          <w:t xml:space="preserve">We included this study </w:t>
        </w:r>
      </w:ins>
      <w:ins w:id="48" w:author="Shalini Lal" w:date="2022-07-11T20:14:00Z">
        <w:r w:rsidR="00B31585">
          <w:rPr>
            <w:lang w:val="en-US"/>
          </w:rPr>
          <w:t xml:space="preserve">based on the following: 24.6% had CP; 32.8% of parents reported their </w:t>
        </w:r>
      </w:ins>
      <w:ins w:id="49" w:author="Shalini Lal" w:date="2022-07-11T20:25:00Z">
        <w:r w:rsidR="00714AF1">
          <w:rPr>
            <w:lang w:val="en-US"/>
          </w:rPr>
          <w:t>adolescent</w:t>
        </w:r>
      </w:ins>
      <w:ins w:id="50" w:author="Shalini Lal" w:date="2022-07-11T20:14:00Z">
        <w:r w:rsidR="00B31585">
          <w:rPr>
            <w:lang w:val="en-US"/>
          </w:rPr>
          <w:t xml:space="preserve"> as </w:t>
        </w:r>
      </w:ins>
      <w:ins w:id="51" w:author="Shalini Lal" w:date="2022-07-11T20:25:00Z">
        <w:r w:rsidR="00714AF1">
          <w:rPr>
            <w:lang w:val="en-US"/>
          </w:rPr>
          <w:t>having a disabled status (formally issued by the government)</w:t>
        </w:r>
      </w:ins>
      <w:ins w:id="52" w:author="Shalini Lal" w:date="2022-07-11T20:15:00Z">
        <w:r w:rsidR="00B31585">
          <w:rPr>
            <w:lang w:val="en-US"/>
          </w:rPr>
          <w:t xml:space="preserve">; </w:t>
        </w:r>
      </w:ins>
      <w:ins w:id="53" w:author="Shalini Lal" w:date="2022-07-11T20:16:00Z">
        <w:r w:rsidR="00B31585">
          <w:rPr>
            <w:lang w:val="en-US"/>
          </w:rPr>
          <w:t xml:space="preserve">individuals born with very low birth rates are at </w:t>
        </w:r>
      </w:ins>
      <w:ins w:id="54" w:author="Shalini Lal" w:date="2022-07-13T09:46:00Z">
        <w:r w:rsidR="00FF331A">
          <w:rPr>
            <w:lang w:val="en-US"/>
          </w:rPr>
          <w:t>often at</w:t>
        </w:r>
      </w:ins>
      <w:ins w:id="55" w:author="Shalini Lal" w:date="2022-07-11T20:16:00Z">
        <w:r w:rsidR="00B31585">
          <w:rPr>
            <w:lang w:val="en-US"/>
          </w:rPr>
          <w:t xml:space="preserve"> risk for mobility restriction</w:t>
        </w:r>
      </w:ins>
      <w:ins w:id="56" w:author="Shalini Lal" w:date="2022-07-13T09:46:00Z">
        <w:r w:rsidR="00FF331A">
          <w:rPr>
            <w:lang w:val="en-US"/>
          </w:rPr>
          <w:t xml:space="preserve"> and the </w:t>
        </w:r>
      </w:ins>
      <w:ins w:id="57" w:author="Shalini Lal" w:date="2022-07-13T09:47:00Z">
        <w:r w:rsidR="00FF331A">
          <w:rPr>
            <w:lang w:val="en-US"/>
          </w:rPr>
          <w:t>study reports the results of a specific sub-group (i.e., those with extreme low birth weight); and,</w:t>
        </w:r>
      </w:ins>
      <w:ins w:id="58" w:author="Shalini Lal" w:date="2022-07-11T20:26:00Z">
        <w:r w:rsidR="00714AF1" w:rsidRPr="00FB017C">
          <w:rPr>
            <w:lang w:val="en-US"/>
          </w:rPr>
          <w:t xml:space="preserve"> the limited evidence available o</w:t>
        </w:r>
        <w:r w:rsidR="00714AF1">
          <w:rPr>
            <w:lang w:val="en-US"/>
          </w:rPr>
          <w:t xml:space="preserve">n the </w:t>
        </w:r>
        <w:r w:rsidR="00714AF1" w:rsidRPr="00FB017C">
          <w:rPr>
            <w:lang w:val="en-US"/>
          </w:rPr>
          <w:t>occurrence</w:t>
        </w:r>
        <w:r w:rsidR="00714AF1">
          <w:rPr>
            <w:lang w:val="en-US"/>
          </w:rPr>
          <w:t xml:space="preserve"> of mental health problems in this population</w:t>
        </w:r>
        <w:r w:rsidR="00714AF1" w:rsidRPr="00FB017C">
          <w:rPr>
            <w:lang w:val="en-US"/>
          </w:rPr>
          <w:t xml:space="preserve">, </w:t>
        </w:r>
        <w:r w:rsidR="00714AF1">
          <w:rPr>
            <w:lang w:val="en-US"/>
          </w:rPr>
          <w:t xml:space="preserve">all of which </w:t>
        </w:r>
        <w:r w:rsidR="00714AF1" w:rsidRPr="00FB017C">
          <w:rPr>
            <w:lang w:val="en-US"/>
          </w:rPr>
          <w:t xml:space="preserve">encouraged us to be flexible </w:t>
        </w:r>
        <w:r w:rsidR="00714AF1">
          <w:rPr>
            <w:lang w:val="en-US"/>
          </w:rPr>
          <w:t xml:space="preserve">in the inclusion of this paper. </w:t>
        </w:r>
        <w:r w:rsidR="00714AF1" w:rsidRPr="00FB017C">
          <w:rPr>
            <w:lang w:val="en-US"/>
          </w:rPr>
          <w:t xml:space="preserve"> </w:t>
        </w:r>
      </w:ins>
    </w:p>
    <w:p w14:paraId="0E50415F" w14:textId="62498D77" w:rsidR="0094717D" w:rsidRPr="00FB017C" w:rsidRDefault="0094717D" w:rsidP="00FB017C">
      <w:pPr>
        <w:rPr>
          <w:lang w:val="en-US"/>
        </w:rPr>
      </w:pPr>
    </w:p>
    <w:p w14:paraId="37E88F29" w14:textId="77777777" w:rsidR="0094717D" w:rsidRPr="00FB017C" w:rsidRDefault="0094717D">
      <w:pPr>
        <w:rPr>
          <w:sz w:val="20"/>
          <w:szCs w:val="20"/>
          <w:highlight w:val="magenta"/>
          <w:lang w:val="en-US"/>
        </w:rPr>
      </w:pPr>
      <w:bookmarkStart w:id="59" w:name="_GoBack"/>
      <w:bookmarkEnd w:id="59"/>
    </w:p>
    <w:sectPr w:rsidR="0094717D" w:rsidRPr="00FB017C">
      <w:footerReference w:type="even" r:id="rId10"/>
      <w:footerReference w:type="default" r:id="rId11"/>
      <w:pgSz w:w="12240" w:h="15840"/>
      <w:pgMar w:top="1440" w:right="1440"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1B467" w16cex:dateUtc="2021-06-14T14:56:00Z"/>
  <w16cex:commentExtensible w16cex:durableId="2471B579" w16cex:dateUtc="2021-06-14T15:01:00Z"/>
  <w16cex:commentExtensible w16cex:durableId="2471B609" w16cex:dateUtc="2021-06-14T15:03:00Z"/>
  <w16cex:commentExtensible w16cex:durableId="2471B5F6" w16cex:dateUtc="2021-06-14T15:03:00Z"/>
  <w16cex:commentExtensible w16cex:durableId="246E113C" w16cex:dateUtc="2021-06-11T20:43:00Z"/>
  <w16cex:commentExtensible w16cex:durableId="2470A667" w16cex:dateUtc="2021-06-13T19:44:00Z"/>
  <w16cex:commentExtensible w16cex:durableId="246D0826" w16cex:dateUtc="2021-06-11T01:52:00Z"/>
  <w16cex:commentExtensible w16cex:durableId="2470A8A8" w16cex:dateUtc="2021-06-13T19: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B3FF2" w14:textId="77777777" w:rsidR="00AD74C8" w:rsidRDefault="00AD74C8">
      <w:pPr>
        <w:spacing w:line="240" w:lineRule="auto"/>
      </w:pPr>
      <w:r>
        <w:separator/>
      </w:r>
    </w:p>
  </w:endnote>
  <w:endnote w:type="continuationSeparator" w:id="0">
    <w:p w14:paraId="33AEF7B9" w14:textId="77777777" w:rsidR="00AD74C8" w:rsidRDefault="00AD7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621933"/>
      <w:docPartObj>
        <w:docPartGallery w:val="Page Numbers (Bottom of Page)"/>
        <w:docPartUnique/>
      </w:docPartObj>
    </w:sdtPr>
    <w:sdtEndPr>
      <w:rPr>
        <w:rStyle w:val="PageNumber"/>
      </w:rPr>
    </w:sdtEndPr>
    <w:sdtContent>
      <w:p w14:paraId="416FC3B6" w14:textId="4C8098E9" w:rsidR="00FB017C" w:rsidRDefault="00FB017C" w:rsidP="00AE53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6AE539" w14:textId="77777777" w:rsidR="00FB017C" w:rsidRDefault="00FB017C" w:rsidP="004343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3291146"/>
      <w:docPartObj>
        <w:docPartGallery w:val="Page Numbers (Bottom of Page)"/>
        <w:docPartUnique/>
      </w:docPartObj>
    </w:sdtPr>
    <w:sdtEndPr>
      <w:rPr>
        <w:rStyle w:val="PageNumber"/>
      </w:rPr>
    </w:sdtEndPr>
    <w:sdtContent>
      <w:p w14:paraId="5B6D4A94" w14:textId="56D14729" w:rsidR="00FB017C" w:rsidRDefault="00FB017C" w:rsidP="00AE53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67B8B051" w14:textId="77777777" w:rsidR="00FB017C" w:rsidRDefault="00FB017C" w:rsidP="004343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0E7DA" w14:textId="77777777" w:rsidR="00AD74C8" w:rsidRDefault="00AD74C8">
      <w:pPr>
        <w:spacing w:line="240" w:lineRule="auto"/>
      </w:pPr>
      <w:r>
        <w:separator/>
      </w:r>
    </w:p>
  </w:footnote>
  <w:footnote w:type="continuationSeparator" w:id="0">
    <w:p w14:paraId="62E2532E" w14:textId="77777777" w:rsidR="00AD74C8" w:rsidRDefault="00AD74C8">
      <w:pPr>
        <w:spacing w:line="240" w:lineRule="auto"/>
      </w:pPr>
      <w:r>
        <w:continuationSeparator/>
      </w:r>
    </w:p>
  </w:footnote>
  <w:footnote w:id="1">
    <w:p w14:paraId="27A28C00" w14:textId="77777777" w:rsidR="00FB017C" w:rsidRDefault="00FB017C">
      <w:pPr>
        <w:pBdr>
          <w:top w:val="nil"/>
          <w:left w:val="nil"/>
          <w:bottom w:val="nil"/>
          <w:right w:val="nil"/>
          <w:between w:val="nil"/>
        </w:pBdr>
        <w:spacing w:line="240" w:lineRule="auto"/>
        <w:rPr>
          <w:color w:val="000000"/>
        </w:rPr>
      </w:pPr>
      <w:r>
        <w:rPr>
          <w:rStyle w:val="FootnoteReference"/>
        </w:rPr>
        <w:footnoteRef/>
      </w:r>
      <w:r>
        <w:rPr>
          <w:color w:val="000000"/>
        </w:rPr>
        <w:t xml:space="preserve"> </w:t>
      </w:r>
      <w:r>
        <w:rPr>
          <w:color w:val="000000"/>
          <w:sz w:val="20"/>
          <w:szCs w:val="20"/>
        </w:rPr>
        <w:t xml:space="preserve">Mean age and range (or standard deviation) is reported for studies that provided this information </w:t>
      </w:r>
    </w:p>
  </w:footnote>
  <w:footnote w:id="2">
    <w:p w14:paraId="21E1AF9F" w14:textId="77777777" w:rsidR="00FB017C" w:rsidRDefault="00FB017C">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Only measures related to mental health symptoms/behaviors are included in the table</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lini Lal">
    <w15:presenceInfo w15:providerId="AD" w15:userId="S::shalini.lal@umontreal.ca::d6393311-65ef-423f-9daa-de226cce9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17D"/>
    <w:rsid w:val="00003C68"/>
    <w:rsid w:val="00084F9C"/>
    <w:rsid w:val="000C3DCC"/>
    <w:rsid w:val="000F0245"/>
    <w:rsid w:val="001031F7"/>
    <w:rsid w:val="00104276"/>
    <w:rsid w:val="0016052D"/>
    <w:rsid w:val="001718BD"/>
    <w:rsid w:val="001A2F58"/>
    <w:rsid w:val="001C1A7B"/>
    <w:rsid w:val="00201849"/>
    <w:rsid w:val="002B0DE0"/>
    <w:rsid w:val="002F6EC5"/>
    <w:rsid w:val="00322FDC"/>
    <w:rsid w:val="003275C8"/>
    <w:rsid w:val="003634C5"/>
    <w:rsid w:val="003640CA"/>
    <w:rsid w:val="003867EA"/>
    <w:rsid w:val="003A11B7"/>
    <w:rsid w:val="003A7047"/>
    <w:rsid w:val="003E5A3F"/>
    <w:rsid w:val="0040260D"/>
    <w:rsid w:val="0043436E"/>
    <w:rsid w:val="00463C2A"/>
    <w:rsid w:val="00471C45"/>
    <w:rsid w:val="00473BDA"/>
    <w:rsid w:val="004D2F0A"/>
    <w:rsid w:val="004E3471"/>
    <w:rsid w:val="00527EB0"/>
    <w:rsid w:val="00574A53"/>
    <w:rsid w:val="00584762"/>
    <w:rsid w:val="005C1705"/>
    <w:rsid w:val="005D38FC"/>
    <w:rsid w:val="00603B75"/>
    <w:rsid w:val="006675D5"/>
    <w:rsid w:val="0068302D"/>
    <w:rsid w:val="006A2B77"/>
    <w:rsid w:val="006A5CAA"/>
    <w:rsid w:val="006C1192"/>
    <w:rsid w:val="006D6B43"/>
    <w:rsid w:val="00712C62"/>
    <w:rsid w:val="00714AF1"/>
    <w:rsid w:val="00734C47"/>
    <w:rsid w:val="00766EA9"/>
    <w:rsid w:val="007A78E0"/>
    <w:rsid w:val="007D1CEC"/>
    <w:rsid w:val="007D5127"/>
    <w:rsid w:val="007F0E28"/>
    <w:rsid w:val="007F512E"/>
    <w:rsid w:val="0081003A"/>
    <w:rsid w:val="008511FC"/>
    <w:rsid w:val="00881406"/>
    <w:rsid w:val="008E52E9"/>
    <w:rsid w:val="0093372A"/>
    <w:rsid w:val="0094717D"/>
    <w:rsid w:val="009479C4"/>
    <w:rsid w:val="009813B3"/>
    <w:rsid w:val="00987806"/>
    <w:rsid w:val="009E3512"/>
    <w:rsid w:val="009F194C"/>
    <w:rsid w:val="00A15ABA"/>
    <w:rsid w:val="00A37B32"/>
    <w:rsid w:val="00A43171"/>
    <w:rsid w:val="00A536E9"/>
    <w:rsid w:val="00A62FE9"/>
    <w:rsid w:val="00A80209"/>
    <w:rsid w:val="00A92A4B"/>
    <w:rsid w:val="00AD1312"/>
    <w:rsid w:val="00AD74C8"/>
    <w:rsid w:val="00AE539F"/>
    <w:rsid w:val="00B11CF7"/>
    <w:rsid w:val="00B1263D"/>
    <w:rsid w:val="00B31585"/>
    <w:rsid w:val="00B43225"/>
    <w:rsid w:val="00B82D3F"/>
    <w:rsid w:val="00BA1A39"/>
    <w:rsid w:val="00BE3FB2"/>
    <w:rsid w:val="00C003C8"/>
    <w:rsid w:val="00C429C1"/>
    <w:rsid w:val="00C44310"/>
    <w:rsid w:val="00C44D68"/>
    <w:rsid w:val="00C56C85"/>
    <w:rsid w:val="00D260DB"/>
    <w:rsid w:val="00D52D4B"/>
    <w:rsid w:val="00D65FE5"/>
    <w:rsid w:val="00D748CE"/>
    <w:rsid w:val="00D87559"/>
    <w:rsid w:val="00DC0954"/>
    <w:rsid w:val="00DD6BC4"/>
    <w:rsid w:val="00DF1D6C"/>
    <w:rsid w:val="00E0275B"/>
    <w:rsid w:val="00E12C23"/>
    <w:rsid w:val="00E46B4D"/>
    <w:rsid w:val="00E62F34"/>
    <w:rsid w:val="00E806B0"/>
    <w:rsid w:val="00EA53DF"/>
    <w:rsid w:val="00ED3415"/>
    <w:rsid w:val="00F17D5E"/>
    <w:rsid w:val="00F2773F"/>
    <w:rsid w:val="00F33385"/>
    <w:rsid w:val="00F346C0"/>
    <w:rsid w:val="00F47249"/>
    <w:rsid w:val="00F703A7"/>
    <w:rsid w:val="00F9582F"/>
    <w:rsid w:val="00FB017C"/>
    <w:rsid w:val="00FF331A"/>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BFF8"/>
  <w15:docId w15:val="{EBB9ABEF-B67C-FA45-BABE-79CE597F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BB6"/>
    <w:rPr>
      <w:rFonts w:cs="Times New Roman"/>
      <w:lang w:eastAsia="fr-FR"/>
    </w:rPr>
  </w:style>
  <w:style w:type="paragraph" w:styleId="Heading1">
    <w:name w:val="heading 1"/>
    <w:basedOn w:val="Normal"/>
    <w:next w:val="Normal"/>
    <w:link w:val="Heading1Char"/>
    <w:uiPriority w:val="9"/>
    <w:qFormat/>
    <w:rsid w:val="00D57B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57B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57BB6"/>
    <w:rPr>
      <w:rFonts w:asciiTheme="majorHAnsi" w:eastAsiaTheme="majorEastAsia" w:hAnsiTheme="majorHAnsi" w:cstheme="majorBidi"/>
      <w:color w:val="2F5496" w:themeColor="accent1" w:themeShade="BF"/>
      <w:sz w:val="32"/>
      <w:szCs w:val="32"/>
      <w:lang w:val="en-CA" w:eastAsia="fr-FR"/>
    </w:rPr>
  </w:style>
  <w:style w:type="character" w:customStyle="1" w:styleId="Heading2Char">
    <w:name w:val="Heading 2 Char"/>
    <w:basedOn w:val="DefaultParagraphFont"/>
    <w:link w:val="Heading2"/>
    <w:uiPriority w:val="9"/>
    <w:rsid w:val="00D57BB6"/>
    <w:rPr>
      <w:rFonts w:asciiTheme="majorHAnsi" w:eastAsiaTheme="majorEastAsia" w:hAnsiTheme="majorHAnsi" w:cstheme="majorBidi"/>
      <w:color w:val="2F5496" w:themeColor="accent1" w:themeShade="BF"/>
      <w:sz w:val="26"/>
      <w:szCs w:val="26"/>
      <w:lang w:val="en-CA" w:eastAsia="fr-FR"/>
    </w:rPr>
  </w:style>
  <w:style w:type="character" w:styleId="CommentReference">
    <w:name w:val="annotation reference"/>
    <w:basedOn w:val="DefaultParagraphFont"/>
    <w:uiPriority w:val="99"/>
    <w:semiHidden/>
    <w:unhideWhenUsed/>
    <w:rsid w:val="00D57BB6"/>
    <w:rPr>
      <w:sz w:val="18"/>
      <w:szCs w:val="18"/>
    </w:rPr>
  </w:style>
  <w:style w:type="paragraph" w:styleId="CommentText">
    <w:name w:val="annotation text"/>
    <w:basedOn w:val="Normal"/>
    <w:link w:val="CommentTextChar"/>
    <w:uiPriority w:val="99"/>
    <w:unhideWhenUsed/>
    <w:rsid w:val="00D57BB6"/>
  </w:style>
  <w:style w:type="character" w:customStyle="1" w:styleId="CommentTextChar">
    <w:name w:val="Comment Text Char"/>
    <w:basedOn w:val="DefaultParagraphFont"/>
    <w:link w:val="CommentText"/>
    <w:uiPriority w:val="99"/>
    <w:rsid w:val="00D57BB6"/>
    <w:rPr>
      <w:rFonts w:cs="Times New Roman"/>
      <w:sz w:val="22"/>
      <w:szCs w:val="22"/>
      <w:lang w:val="en-CA" w:eastAsia="fr-FR"/>
    </w:rPr>
  </w:style>
  <w:style w:type="table" w:styleId="TableGrid">
    <w:name w:val="Table Grid"/>
    <w:basedOn w:val="TableNormal"/>
    <w:uiPriority w:val="39"/>
    <w:rsid w:val="00D57BB6"/>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7BB6"/>
    <w:rPr>
      <w:rFonts w:ascii="Helvetica Neue" w:hAnsi="Helvetica Neue"/>
      <w:sz w:val="20"/>
      <w:szCs w:val="20"/>
    </w:rPr>
  </w:style>
  <w:style w:type="character" w:customStyle="1" w:styleId="apple-converted-space">
    <w:name w:val="apple-converted-space"/>
    <w:basedOn w:val="DefaultParagraphFont"/>
    <w:rsid w:val="00D57BB6"/>
  </w:style>
  <w:style w:type="character" w:customStyle="1" w:styleId="title-text">
    <w:name w:val="title-text"/>
    <w:basedOn w:val="DefaultParagraphFont"/>
    <w:rsid w:val="00D57BB6"/>
  </w:style>
  <w:style w:type="character" w:customStyle="1" w:styleId="ng-binding">
    <w:name w:val="ng-binding"/>
    <w:basedOn w:val="DefaultParagraphFont"/>
    <w:rsid w:val="00D57BB6"/>
  </w:style>
  <w:style w:type="paragraph" w:styleId="BalloonText">
    <w:name w:val="Balloon Text"/>
    <w:basedOn w:val="Normal"/>
    <w:link w:val="BalloonTextChar"/>
    <w:uiPriority w:val="99"/>
    <w:semiHidden/>
    <w:unhideWhenUsed/>
    <w:rsid w:val="00D57BB6"/>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57BB6"/>
    <w:rPr>
      <w:rFonts w:ascii="Times New Roman" w:hAnsi="Times New Roman" w:cs="Times New Roman"/>
      <w:sz w:val="18"/>
      <w:szCs w:val="18"/>
      <w:lang w:val="en-CA" w:eastAsia="fr-FR"/>
    </w:rPr>
  </w:style>
  <w:style w:type="paragraph" w:styleId="CommentSubject">
    <w:name w:val="annotation subject"/>
    <w:basedOn w:val="CommentText"/>
    <w:next w:val="CommentText"/>
    <w:link w:val="CommentSubjectChar"/>
    <w:uiPriority w:val="99"/>
    <w:semiHidden/>
    <w:unhideWhenUsed/>
    <w:rsid w:val="00172291"/>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172291"/>
    <w:rPr>
      <w:rFonts w:cs="Times New Roman"/>
      <w:b/>
      <w:bCs/>
      <w:sz w:val="20"/>
      <w:szCs w:val="20"/>
      <w:lang w:val="en-CA" w:eastAsia="fr-FR"/>
    </w:rPr>
  </w:style>
  <w:style w:type="paragraph" w:styleId="NormalWeb">
    <w:name w:val="Normal (Web)"/>
    <w:basedOn w:val="Normal"/>
    <w:uiPriority w:val="99"/>
    <w:unhideWhenUsed/>
    <w:rsid w:val="00F13634"/>
    <w:pPr>
      <w:spacing w:before="100" w:beforeAutospacing="1" w:after="100" w:afterAutospacing="1" w:line="240" w:lineRule="auto"/>
      <w:jc w:val="left"/>
    </w:pPr>
    <w:rPr>
      <w:rFonts w:ascii="Times New Roman" w:eastAsia="Times New Roman" w:hAnsi="Times New Roman"/>
      <w:sz w:val="24"/>
      <w:szCs w:val="24"/>
      <w:lang w:eastAsia="en-US"/>
    </w:rPr>
  </w:style>
  <w:style w:type="paragraph" w:styleId="ListParagraph">
    <w:name w:val="List Paragraph"/>
    <w:basedOn w:val="Normal"/>
    <w:uiPriority w:val="34"/>
    <w:qFormat/>
    <w:rsid w:val="00560ED6"/>
    <w:pPr>
      <w:ind w:left="720"/>
      <w:contextualSpacing/>
    </w:pPr>
  </w:style>
  <w:style w:type="character" w:customStyle="1" w:styleId="current-selection">
    <w:name w:val="current-selection"/>
    <w:basedOn w:val="DefaultParagraphFont"/>
    <w:rsid w:val="00403363"/>
  </w:style>
  <w:style w:type="character" w:customStyle="1" w:styleId="a">
    <w:name w:val="_"/>
    <w:basedOn w:val="DefaultParagraphFont"/>
    <w:rsid w:val="00403363"/>
  </w:style>
  <w:style w:type="character" w:styleId="Hyperlink">
    <w:name w:val="Hyperlink"/>
    <w:basedOn w:val="DefaultParagraphFont"/>
    <w:uiPriority w:val="99"/>
    <w:semiHidden/>
    <w:unhideWhenUsed/>
    <w:rsid w:val="00575EB4"/>
    <w:rPr>
      <w:color w:val="0000FF"/>
      <w:u w:val="single"/>
    </w:rPr>
  </w:style>
  <w:style w:type="character" w:customStyle="1" w:styleId="citationref">
    <w:name w:val="citationref"/>
    <w:basedOn w:val="DefaultParagraphFont"/>
    <w:rsid w:val="00575EB4"/>
  </w:style>
  <w:style w:type="paragraph" w:styleId="Revision">
    <w:name w:val="Revision"/>
    <w:hidden/>
    <w:uiPriority w:val="99"/>
    <w:semiHidden/>
    <w:rsid w:val="00646C05"/>
    <w:rPr>
      <w:rFonts w:cs="Times New Roman"/>
      <w:lang w:eastAsia="fr-FR"/>
    </w:rPr>
  </w:style>
  <w:style w:type="paragraph" w:styleId="FootnoteText">
    <w:name w:val="footnote text"/>
    <w:basedOn w:val="Normal"/>
    <w:link w:val="FootnoteTextChar"/>
    <w:uiPriority w:val="99"/>
    <w:semiHidden/>
    <w:unhideWhenUsed/>
    <w:rsid w:val="00DA7B0F"/>
    <w:pPr>
      <w:spacing w:line="240" w:lineRule="auto"/>
    </w:pPr>
    <w:rPr>
      <w:sz w:val="20"/>
      <w:szCs w:val="20"/>
    </w:rPr>
  </w:style>
  <w:style w:type="character" w:customStyle="1" w:styleId="FootnoteTextChar">
    <w:name w:val="Footnote Text Char"/>
    <w:basedOn w:val="DefaultParagraphFont"/>
    <w:link w:val="FootnoteText"/>
    <w:uiPriority w:val="99"/>
    <w:semiHidden/>
    <w:rsid w:val="00DA7B0F"/>
    <w:rPr>
      <w:rFonts w:cs="Times New Roman"/>
      <w:sz w:val="20"/>
      <w:szCs w:val="20"/>
      <w:lang w:val="en-CA" w:eastAsia="fr-FR"/>
    </w:rPr>
  </w:style>
  <w:style w:type="character" w:styleId="FootnoteReference">
    <w:name w:val="footnote reference"/>
    <w:basedOn w:val="DefaultParagraphFont"/>
    <w:uiPriority w:val="99"/>
    <w:semiHidden/>
    <w:unhideWhenUsed/>
    <w:rsid w:val="00DA7B0F"/>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43436E"/>
    <w:pPr>
      <w:tabs>
        <w:tab w:val="center" w:pos="4680"/>
        <w:tab w:val="right" w:pos="9360"/>
      </w:tabs>
      <w:spacing w:line="240" w:lineRule="auto"/>
    </w:pPr>
  </w:style>
  <w:style w:type="character" w:customStyle="1" w:styleId="HeaderChar">
    <w:name w:val="Header Char"/>
    <w:basedOn w:val="DefaultParagraphFont"/>
    <w:link w:val="Header"/>
    <w:uiPriority w:val="99"/>
    <w:rsid w:val="0043436E"/>
    <w:rPr>
      <w:rFonts w:cs="Times New Roman"/>
      <w:lang w:eastAsia="fr-FR"/>
    </w:rPr>
  </w:style>
  <w:style w:type="paragraph" w:styleId="Footer">
    <w:name w:val="footer"/>
    <w:basedOn w:val="Normal"/>
    <w:link w:val="FooterChar"/>
    <w:uiPriority w:val="99"/>
    <w:unhideWhenUsed/>
    <w:rsid w:val="0043436E"/>
    <w:pPr>
      <w:tabs>
        <w:tab w:val="center" w:pos="4680"/>
        <w:tab w:val="right" w:pos="9360"/>
      </w:tabs>
      <w:spacing w:line="240" w:lineRule="auto"/>
    </w:pPr>
  </w:style>
  <w:style w:type="character" w:customStyle="1" w:styleId="FooterChar">
    <w:name w:val="Footer Char"/>
    <w:basedOn w:val="DefaultParagraphFont"/>
    <w:link w:val="Footer"/>
    <w:uiPriority w:val="99"/>
    <w:rsid w:val="0043436E"/>
    <w:rPr>
      <w:rFonts w:cs="Times New Roman"/>
      <w:lang w:eastAsia="fr-FR"/>
    </w:rPr>
  </w:style>
  <w:style w:type="character" w:styleId="PageNumber">
    <w:name w:val="page number"/>
    <w:basedOn w:val="DefaultParagraphFont"/>
    <w:uiPriority w:val="99"/>
    <w:semiHidden/>
    <w:unhideWhenUsed/>
    <w:rsid w:val="0043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cgill.on.worldcat.org/detailed-record/7021559038?databaseList=283&amp;databaseList=638&amp;scope=wz:12129" TargetMode="External"/><Relationship Id="rId13" Type="http://schemas.microsoft.com/office/2011/relationships/people" Target="peop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sciencedirect-com.proxy3.library.mcgill.ca/topics/medicine-and-dentistry/duchenne-muscular-dystroph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cgill.on.worldcat.org/detailed-record/7007835171?databaseList=283&amp;databaseList=638&amp;scope=wz:121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2+9l8MYxCppHTOPkN/jd+sWl3Q==">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6358</Words>
  <Characters>36243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 Shalini</dc:creator>
  <cp:lastModifiedBy>Shalini Lal</cp:lastModifiedBy>
  <cp:revision>10</cp:revision>
  <dcterms:created xsi:type="dcterms:W3CDTF">2021-11-10T20:49:00Z</dcterms:created>
  <dcterms:modified xsi:type="dcterms:W3CDTF">2022-07-13T13:47:00Z</dcterms:modified>
</cp:coreProperties>
</file>