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EBD0B" w14:textId="59D77830" w:rsidR="00285781" w:rsidRPr="00F231C6" w:rsidRDefault="00BB21C9" w:rsidP="00F231C6">
      <w:pPr>
        <w:spacing w:after="0"/>
        <w:jc w:val="center"/>
        <w:rPr>
          <w:rFonts w:ascii="Times New Roman" w:hAnsi="Times New Roman"/>
          <w:b/>
          <w:sz w:val="24"/>
          <w:szCs w:val="24"/>
        </w:rPr>
      </w:pPr>
      <w:r>
        <w:rPr>
          <w:rFonts w:ascii="Times New Roman" w:hAnsi="Times New Roman"/>
          <w:b/>
          <w:sz w:val="24"/>
          <w:szCs w:val="24"/>
        </w:rPr>
        <w:t>C</w:t>
      </w:r>
      <w:r w:rsidRPr="000B582A">
        <w:rPr>
          <w:rFonts w:ascii="Times New Roman" w:hAnsi="Times New Roman"/>
          <w:b/>
          <w:sz w:val="24"/>
          <w:szCs w:val="24"/>
        </w:rPr>
        <w:t>arb</w:t>
      </w:r>
      <w:r w:rsidR="00526600">
        <w:rPr>
          <w:rFonts w:ascii="Times New Roman" w:hAnsi="Times New Roman"/>
          <w:b/>
          <w:sz w:val="24"/>
          <w:szCs w:val="24"/>
        </w:rPr>
        <w:t>on emissions</w:t>
      </w:r>
      <w:r>
        <w:rPr>
          <w:rFonts w:ascii="Times New Roman" w:hAnsi="Times New Roman"/>
          <w:b/>
          <w:sz w:val="24"/>
          <w:szCs w:val="24"/>
        </w:rPr>
        <w:t xml:space="preserve"> with</w:t>
      </w:r>
      <w:r w:rsidRPr="000B582A">
        <w:rPr>
          <w:rFonts w:ascii="Times New Roman" w:hAnsi="Times New Roman"/>
          <w:b/>
          <w:sz w:val="24"/>
          <w:szCs w:val="24"/>
        </w:rPr>
        <w:t xml:space="preserve"> forest cover change and wood harvest in the dry temperate region of Pakistan between 1908 and 2015</w:t>
      </w:r>
    </w:p>
    <w:p w14:paraId="1AB732BA" w14:textId="77777777" w:rsidR="00715A05" w:rsidRPr="00376A12" w:rsidRDefault="004E3F70" w:rsidP="00376A12">
      <w:pPr>
        <w:spacing w:after="0" w:line="360" w:lineRule="auto"/>
        <w:jc w:val="both"/>
        <w:rPr>
          <w:rFonts w:ascii="Times New Roman" w:hAnsi="Times New Roman" w:cs="Times New Roman"/>
          <w:sz w:val="24"/>
          <w:szCs w:val="24"/>
        </w:rPr>
      </w:pPr>
      <w:r w:rsidRPr="00376A12">
        <w:rPr>
          <w:rFonts w:ascii="Times New Roman" w:hAnsi="Times New Roman" w:cs="Times New Roman"/>
          <w:b/>
          <w:sz w:val="24"/>
          <w:szCs w:val="24"/>
        </w:rPr>
        <w:t xml:space="preserve">Supplementary materials. 1. </w:t>
      </w:r>
      <w:r w:rsidR="00715A05" w:rsidRPr="00376A12">
        <w:rPr>
          <w:rFonts w:ascii="Times New Roman" w:hAnsi="Times New Roman"/>
          <w:b/>
          <w:sz w:val="24"/>
          <w:szCs w:val="24"/>
        </w:rPr>
        <w:t xml:space="preserve"> </w:t>
      </w:r>
      <w:r w:rsidRPr="00376A12">
        <w:rPr>
          <w:rFonts w:ascii="Times New Roman" w:hAnsi="Times New Roman"/>
          <w:sz w:val="24"/>
          <w:szCs w:val="24"/>
        </w:rPr>
        <w:t>History</w:t>
      </w:r>
      <w:r w:rsidR="00715A05" w:rsidRPr="00376A12">
        <w:rPr>
          <w:rFonts w:ascii="Times New Roman" w:hAnsi="Times New Roman"/>
          <w:sz w:val="24"/>
          <w:szCs w:val="24"/>
        </w:rPr>
        <w:t xml:space="preserve"> of forests management regimes</w:t>
      </w:r>
    </w:p>
    <w:p w14:paraId="0121DA59" w14:textId="66195A69" w:rsidR="00715A05" w:rsidRPr="00376A12" w:rsidRDefault="00715A05" w:rsidP="00376A12">
      <w:pPr>
        <w:spacing w:line="360" w:lineRule="auto"/>
        <w:ind w:firstLine="720"/>
        <w:jc w:val="both"/>
        <w:rPr>
          <w:rFonts w:ascii="Times New Roman" w:hAnsi="Times New Roman"/>
          <w:sz w:val="24"/>
          <w:szCs w:val="24"/>
        </w:rPr>
      </w:pPr>
      <w:r w:rsidRPr="00376A12">
        <w:rPr>
          <w:rFonts w:ascii="Times New Roman" w:hAnsi="Times New Roman"/>
          <w:sz w:val="24"/>
          <w:szCs w:val="24"/>
        </w:rPr>
        <w:t xml:space="preserve">In the study area, forest management starts when the area come under the suzerainty of British India in 1876. In </w:t>
      </w:r>
      <w:r w:rsidR="00B35DA5" w:rsidRPr="00376A12">
        <w:rPr>
          <w:rFonts w:ascii="Times New Roman" w:hAnsi="Times New Roman"/>
          <w:sz w:val="24"/>
          <w:szCs w:val="24"/>
        </w:rPr>
        <w:t>1908 the first technical report</w:t>
      </w:r>
      <w:r w:rsidRPr="00376A12">
        <w:rPr>
          <w:rFonts w:ascii="Times New Roman" w:hAnsi="Times New Roman"/>
          <w:sz w:val="24"/>
          <w:szCs w:val="24"/>
        </w:rPr>
        <w:t xml:space="preserve"> on forests was made, the forests area </w:t>
      </w:r>
      <w:r w:rsidR="00B35DA5" w:rsidRPr="00376A12">
        <w:rPr>
          <w:rFonts w:ascii="Times New Roman" w:hAnsi="Times New Roman"/>
          <w:sz w:val="24"/>
          <w:szCs w:val="24"/>
        </w:rPr>
        <w:t xml:space="preserve">was assessed. An annual yield </w:t>
      </w:r>
      <w:r w:rsidRPr="00376A12">
        <w:rPr>
          <w:rFonts w:ascii="Times New Roman" w:hAnsi="Times New Roman"/>
          <w:sz w:val="24"/>
          <w:szCs w:val="24"/>
        </w:rPr>
        <w:t>was prescribed which include removal of 3567 class-1 (more than 60 cm</w:t>
      </w:r>
      <w:r w:rsidR="00B35DA5" w:rsidRPr="00376A12">
        <w:rPr>
          <w:rFonts w:ascii="Times New Roman" w:hAnsi="Times New Roman"/>
          <w:sz w:val="24"/>
          <w:szCs w:val="24"/>
        </w:rPr>
        <w:t xml:space="preserve"> in diameter</w:t>
      </w:r>
      <w:r w:rsidRPr="00376A12">
        <w:rPr>
          <w:rFonts w:ascii="Times New Roman" w:hAnsi="Times New Roman"/>
          <w:sz w:val="24"/>
          <w:szCs w:val="24"/>
        </w:rPr>
        <w:t>) trees of deodar and kail</w:t>
      </w:r>
      <w:r w:rsidR="00B35DA5" w:rsidRPr="00376A12">
        <w:rPr>
          <w:rFonts w:ascii="Times New Roman" w:hAnsi="Times New Roman"/>
          <w:sz w:val="24"/>
          <w:szCs w:val="24"/>
        </w:rPr>
        <w:t>,</w:t>
      </w:r>
      <w:r w:rsidRPr="00376A12">
        <w:rPr>
          <w:rFonts w:ascii="Times New Roman" w:hAnsi="Times New Roman"/>
          <w:sz w:val="24"/>
          <w:szCs w:val="24"/>
        </w:rPr>
        <w:t xml:space="preserve"> 750 class II and III (46-60 cm) deodar trees. In the year of 1929, 1934 and 1944 various inspections were </w:t>
      </w:r>
      <w:r w:rsidR="00A37CB1" w:rsidRPr="00376A12">
        <w:rPr>
          <w:rFonts w:ascii="Times New Roman" w:hAnsi="Times New Roman"/>
          <w:sz w:val="24"/>
          <w:szCs w:val="24"/>
        </w:rPr>
        <w:t>made,</w:t>
      </w:r>
      <w:r w:rsidRPr="00376A12">
        <w:rPr>
          <w:rFonts w:ascii="Times New Roman" w:hAnsi="Times New Roman"/>
          <w:sz w:val="24"/>
          <w:szCs w:val="24"/>
        </w:rPr>
        <w:t xml:space="preserve"> and trees were marked for felling and logging for example </w:t>
      </w:r>
      <w:r w:rsidR="00B35DA5" w:rsidRPr="00376A12">
        <w:rPr>
          <w:rFonts w:ascii="Times New Roman" w:hAnsi="Times New Roman"/>
          <w:sz w:val="24"/>
          <w:szCs w:val="24"/>
        </w:rPr>
        <w:t xml:space="preserve">in </w:t>
      </w:r>
      <w:r w:rsidRPr="00376A12">
        <w:rPr>
          <w:rFonts w:ascii="Times New Roman" w:hAnsi="Times New Roman"/>
          <w:sz w:val="24"/>
          <w:szCs w:val="24"/>
        </w:rPr>
        <w:t>1942 and 1944, about 2000 and 6000 class-I and II were marked</w:t>
      </w:r>
      <w:r w:rsidR="00B35DA5" w:rsidRPr="00376A12">
        <w:rPr>
          <w:rFonts w:ascii="Times New Roman" w:hAnsi="Times New Roman"/>
          <w:sz w:val="24"/>
          <w:szCs w:val="24"/>
        </w:rPr>
        <w:t xml:space="preserve"> respectively</w:t>
      </w:r>
      <w:r w:rsidRPr="00376A12">
        <w:rPr>
          <w:rFonts w:ascii="Times New Roman" w:hAnsi="Times New Roman"/>
          <w:sz w:val="24"/>
          <w:szCs w:val="24"/>
        </w:rPr>
        <w:t>. During 1908-1929</w:t>
      </w:r>
      <w:r w:rsidR="00B35DA5" w:rsidRPr="00376A12">
        <w:rPr>
          <w:rFonts w:ascii="Times New Roman" w:hAnsi="Times New Roman"/>
          <w:sz w:val="24"/>
          <w:szCs w:val="24"/>
        </w:rPr>
        <w:t>,</w:t>
      </w:r>
      <w:r w:rsidRPr="00376A12">
        <w:rPr>
          <w:rFonts w:ascii="Times New Roman" w:hAnsi="Times New Roman"/>
          <w:sz w:val="24"/>
          <w:szCs w:val="24"/>
        </w:rPr>
        <w:t xml:space="preserve"> and 1930-1944</w:t>
      </w:r>
      <w:r w:rsidR="00B35DA5" w:rsidRPr="00376A12">
        <w:rPr>
          <w:rFonts w:ascii="Times New Roman" w:hAnsi="Times New Roman"/>
          <w:sz w:val="24"/>
          <w:szCs w:val="24"/>
        </w:rPr>
        <w:t xml:space="preserve">, </w:t>
      </w:r>
      <w:r w:rsidRPr="00376A12">
        <w:rPr>
          <w:rFonts w:ascii="Times New Roman" w:hAnsi="Times New Roman"/>
          <w:sz w:val="24"/>
          <w:szCs w:val="24"/>
        </w:rPr>
        <w:t xml:space="preserve">logging operations were made by the British government under the state administrator. In 1946 the first preliminary working plan report was </w:t>
      </w:r>
      <w:r w:rsidR="00A37CB1" w:rsidRPr="00376A12">
        <w:rPr>
          <w:rFonts w:ascii="Times New Roman" w:hAnsi="Times New Roman"/>
          <w:sz w:val="24"/>
          <w:szCs w:val="24"/>
        </w:rPr>
        <w:t>prepared,</w:t>
      </w:r>
      <w:r w:rsidRPr="00376A12">
        <w:rPr>
          <w:rFonts w:ascii="Times New Roman" w:hAnsi="Times New Roman"/>
          <w:sz w:val="24"/>
          <w:szCs w:val="24"/>
        </w:rPr>
        <w:t xml:space="preserve"> and the forests were divided into compartments and sub-compartments with stock maps. In 1947 the state became part of </w:t>
      </w:r>
      <w:r w:rsidR="00A37CB1" w:rsidRPr="00376A12">
        <w:rPr>
          <w:rFonts w:ascii="Times New Roman" w:hAnsi="Times New Roman"/>
          <w:sz w:val="24"/>
          <w:szCs w:val="24"/>
        </w:rPr>
        <w:t>Pakistan;</w:t>
      </w:r>
      <w:r w:rsidRPr="00376A12">
        <w:rPr>
          <w:rFonts w:ascii="Times New Roman" w:hAnsi="Times New Roman"/>
          <w:sz w:val="24"/>
          <w:szCs w:val="24"/>
        </w:rPr>
        <w:t xml:space="preserve"> </w:t>
      </w:r>
      <w:r w:rsidR="00A37CB1" w:rsidRPr="00376A12">
        <w:rPr>
          <w:rFonts w:ascii="Times New Roman" w:hAnsi="Times New Roman"/>
          <w:sz w:val="24"/>
          <w:szCs w:val="24"/>
        </w:rPr>
        <w:t>however,</w:t>
      </w:r>
      <w:r w:rsidRPr="00376A12">
        <w:rPr>
          <w:rFonts w:ascii="Times New Roman" w:hAnsi="Times New Roman"/>
          <w:sz w:val="24"/>
          <w:szCs w:val="24"/>
        </w:rPr>
        <w:t xml:space="preserve"> it was under a state ruler called </w:t>
      </w:r>
      <w:r w:rsidR="00B35DA5" w:rsidRPr="00376A12">
        <w:rPr>
          <w:rFonts w:ascii="Times New Roman" w:hAnsi="Times New Roman"/>
          <w:sz w:val="24"/>
          <w:szCs w:val="24"/>
        </w:rPr>
        <w:t xml:space="preserve">Mehtar (state administrator, </w:t>
      </w:r>
      <w:r w:rsidRPr="00376A12">
        <w:rPr>
          <w:rFonts w:ascii="Times New Roman" w:hAnsi="Times New Roman"/>
          <w:sz w:val="24"/>
          <w:szCs w:val="24"/>
        </w:rPr>
        <w:t>all the forests were owned by the state and the local people holds the rights of fuelwood and fodder collection, grazing and timber for con</w:t>
      </w:r>
      <w:r w:rsidR="00376A12">
        <w:rPr>
          <w:rFonts w:ascii="Times New Roman" w:hAnsi="Times New Roman"/>
          <w:sz w:val="24"/>
          <w:szCs w:val="24"/>
        </w:rPr>
        <w:t>struction</w:t>
      </w:r>
      <w:r w:rsidRPr="00376A12">
        <w:rPr>
          <w:rFonts w:ascii="Times New Roman" w:hAnsi="Times New Roman"/>
          <w:sz w:val="24"/>
          <w:szCs w:val="24"/>
        </w:rPr>
        <w:t>. During 1947-1962, various marking, logging and transportation operations were conducted at different intervals. In 1966 the forests were brought</w:t>
      </w:r>
      <w:r w:rsidR="00B35DA5" w:rsidRPr="00376A12">
        <w:rPr>
          <w:rFonts w:ascii="Times New Roman" w:hAnsi="Times New Roman"/>
          <w:sz w:val="24"/>
          <w:szCs w:val="24"/>
        </w:rPr>
        <w:t xml:space="preserve"> under a regular working plan (t</w:t>
      </w:r>
      <w:r w:rsidRPr="00376A12">
        <w:rPr>
          <w:rFonts w:ascii="Times New Roman" w:hAnsi="Times New Roman"/>
          <w:sz w:val="24"/>
          <w:szCs w:val="24"/>
        </w:rPr>
        <w:t>he working plan was prepared initially for 1966-1988, however, it is still under implementation with revisions accordingly. The forest area was divided into 364 compartments and sub-compartments. For the management, the forests were divided into commercial and protection working circles. The forest growing stock was measured using stratified random sampling. For harvesting, an exploitable size of 70 cm with a rotation age of 200 years was fixed under the Indian selection system. An annual yield of 14158 m</w:t>
      </w:r>
      <w:r w:rsidRPr="00376A12">
        <w:rPr>
          <w:rFonts w:ascii="Times New Roman" w:hAnsi="Times New Roman"/>
          <w:sz w:val="24"/>
          <w:szCs w:val="24"/>
          <w:vertAlign w:val="superscript"/>
        </w:rPr>
        <w:t>3</w:t>
      </w:r>
      <w:r w:rsidRPr="00376A12">
        <w:rPr>
          <w:rFonts w:ascii="Times New Roman" w:hAnsi="Times New Roman"/>
          <w:sz w:val="24"/>
          <w:szCs w:val="24"/>
        </w:rPr>
        <w:t xml:space="preserve"> was prescribed; out of which 2832 m</w:t>
      </w:r>
      <w:r w:rsidRPr="00376A12">
        <w:rPr>
          <w:rFonts w:ascii="Times New Roman" w:hAnsi="Times New Roman"/>
          <w:sz w:val="24"/>
          <w:szCs w:val="24"/>
          <w:vertAlign w:val="superscript"/>
        </w:rPr>
        <w:t>3</w:t>
      </w:r>
      <w:r w:rsidRPr="00376A12">
        <w:rPr>
          <w:rFonts w:ascii="Times New Roman" w:hAnsi="Times New Roman"/>
          <w:sz w:val="24"/>
          <w:szCs w:val="24"/>
        </w:rPr>
        <w:t xml:space="preserve"> was reserved for domestic needs (domestic timber was increased to 4247 m</w:t>
      </w:r>
      <w:r w:rsidRPr="00376A12">
        <w:rPr>
          <w:rFonts w:ascii="Times New Roman" w:hAnsi="Times New Roman"/>
          <w:sz w:val="24"/>
          <w:szCs w:val="24"/>
          <w:vertAlign w:val="superscript"/>
        </w:rPr>
        <w:t>3</w:t>
      </w:r>
      <w:r w:rsidRPr="00376A12">
        <w:rPr>
          <w:rFonts w:ascii="Times New Roman" w:hAnsi="Times New Roman"/>
          <w:sz w:val="24"/>
          <w:szCs w:val="24"/>
        </w:rPr>
        <w:t xml:space="preserve"> in 1998).</w:t>
      </w:r>
    </w:p>
    <w:p w14:paraId="0AC23478" w14:textId="779C9BD2" w:rsidR="005773CD" w:rsidRDefault="00715A05" w:rsidP="00952056">
      <w:pPr>
        <w:spacing w:before="100" w:beforeAutospacing="1" w:after="100" w:afterAutospacing="1" w:line="360" w:lineRule="auto"/>
        <w:ind w:firstLine="720"/>
        <w:jc w:val="both"/>
        <w:rPr>
          <w:rFonts w:ascii="Times New Roman" w:hAnsi="Times New Roman"/>
          <w:sz w:val="24"/>
          <w:szCs w:val="24"/>
        </w:rPr>
      </w:pPr>
      <w:r w:rsidRPr="00376A12">
        <w:rPr>
          <w:rFonts w:ascii="Times New Roman" w:hAnsi="Times New Roman"/>
          <w:sz w:val="24"/>
          <w:szCs w:val="24"/>
        </w:rPr>
        <w:t>The state government was abolished in 1969 and the government of Pakistan became the owner of forest</w:t>
      </w:r>
      <w:r w:rsidR="00376A12">
        <w:rPr>
          <w:rFonts w:ascii="Times New Roman" w:hAnsi="Times New Roman"/>
          <w:sz w:val="24"/>
          <w:szCs w:val="24"/>
        </w:rPr>
        <w:t>s. In 1975</w:t>
      </w:r>
      <w:r w:rsidRPr="00376A12">
        <w:rPr>
          <w:rFonts w:ascii="Times New Roman" w:hAnsi="Times New Roman"/>
          <w:sz w:val="24"/>
          <w:szCs w:val="24"/>
        </w:rPr>
        <w:t xml:space="preserve">the forests were declared as protected forests, where the ownership of forests belonged to </w:t>
      </w:r>
      <w:r w:rsidR="00B35DA5" w:rsidRPr="00376A12">
        <w:rPr>
          <w:rFonts w:ascii="Times New Roman" w:hAnsi="Times New Roman"/>
          <w:sz w:val="24"/>
          <w:szCs w:val="24"/>
        </w:rPr>
        <w:t xml:space="preserve">the </w:t>
      </w:r>
      <w:r w:rsidRPr="00376A12">
        <w:rPr>
          <w:rFonts w:ascii="Times New Roman" w:hAnsi="Times New Roman"/>
          <w:sz w:val="24"/>
          <w:szCs w:val="24"/>
        </w:rPr>
        <w:t>state, while local people were given the rights of fuelwood collection, grazing, domestic timber requirements, 60% share in income as royalty from commercial harvesting. In 1993 the government of Pakistan imposed a green felling logging ban. In 2004 community participation rules were promulgated through forests ordinance 2002</w:t>
      </w:r>
      <w:r w:rsidR="00B35DA5" w:rsidRPr="00376A12">
        <w:rPr>
          <w:rFonts w:ascii="Times New Roman" w:hAnsi="Times New Roman"/>
          <w:sz w:val="24"/>
          <w:szCs w:val="24"/>
        </w:rPr>
        <w:t>,</w:t>
      </w:r>
      <w:r w:rsidRPr="00376A12">
        <w:rPr>
          <w:rFonts w:ascii="Times New Roman" w:hAnsi="Times New Roman"/>
          <w:sz w:val="24"/>
          <w:szCs w:val="24"/>
        </w:rPr>
        <w:t xml:space="preserve"> to launch joint forest management. For management</w:t>
      </w:r>
      <w:r w:rsidR="00B35DA5" w:rsidRPr="00376A12">
        <w:rPr>
          <w:rFonts w:ascii="Times New Roman" w:hAnsi="Times New Roman"/>
          <w:sz w:val="24"/>
          <w:szCs w:val="24"/>
        </w:rPr>
        <w:t>,</w:t>
      </w:r>
      <w:r w:rsidRPr="00376A12">
        <w:rPr>
          <w:rFonts w:ascii="Times New Roman" w:hAnsi="Times New Roman"/>
          <w:sz w:val="24"/>
          <w:szCs w:val="24"/>
        </w:rPr>
        <w:t xml:space="preserve"> currently the forests are divided into three working circles </w:t>
      </w:r>
      <w:r w:rsidRPr="00376A12">
        <w:rPr>
          <w:rFonts w:ascii="Times New Roman" w:hAnsi="Times New Roman"/>
          <w:sz w:val="24"/>
          <w:szCs w:val="24"/>
        </w:rPr>
        <w:lastRenderedPageBreak/>
        <w:t xml:space="preserve">which are;(1) timber production working circle (managed for commercial harvesting and include all compartments that are well stock and), (2) community working circle (include compartments on which dependency of local communities for timber, fuelwood, grazing fodder is high) and conservation working circle (include all compartment that are degraded and need improvement). </w:t>
      </w:r>
    </w:p>
    <w:p w14:paraId="57E48A92" w14:textId="0B16E370" w:rsidR="00A37CB1" w:rsidDel="00F231C6" w:rsidRDefault="004117CE" w:rsidP="005773CD">
      <w:pPr>
        <w:spacing w:before="100" w:beforeAutospacing="1" w:after="100" w:afterAutospacing="1" w:line="360" w:lineRule="auto"/>
        <w:jc w:val="both"/>
        <w:rPr>
          <w:ins w:id="0" w:author="Ghulam" w:date="2022-02-15T14:34:00Z"/>
          <w:del w:id="1" w:author="Dr Adnan" w:date="2022-03-16T15:41:00Z"/>
          <w:rFonts w:ascii="Times New Roman" w:hAnsi="Times New Roman" w:cs="Times New Roman"/>
          <w:sz w:val="24"/>
          <w:szCs w:val="24"/>
        </w:rPr>
      </w:pPr>
      <w:r w:rsidRPr="004117CE">
        <w:rPr>
          <w:rFonts w:ascii="Times New Roman" w:hAnsi="Times New Roman"/>
          <w:b/>
          <w:sz w:val="24"/>
          <w:szCs w:val="24"/>
        </w:rPr>
        <w:t>Supplementary method 1</w:t>
      </w:r>
      <w:r>
        <w:rPr>
          <w:rFonts w:ascii="Times New Roman" w:hAnsi="Times New Roman"/>
          <w:b/>
          <w:sz w:val="24"/>
          <w:szCs w:val="24"/>
        </w:rPr>
        <w:t xml:space="preserve">: </w:t>
      </w:r>
      <w:r w:rsidR="005C2215">
        <w:rPr>
          <w:rFonts w:ascii="Times New Roman" w:hAnsi="Times New Roman" w:cs="Times New Roman"/>
          <w:sz w:val="24"/>
          <w:szCs w:val="24"/>
        </w:rPr>
        <w:t xml:space="preserve">The </w:t>
      </w:r>
      <w:r w:rsidR="005C2215" w:rsidRPr="007F4ECA">
        <w:rPr>
          <w:rFonts w:ascii="Times New Roman" w:hAnsi="Times New Roman" w:cs="Times New Roman"/>
          <w:sz w:val="24"/>
          <w:szCs w:val="24"/>
        </w:rPr>
        <w:t>forest</w:t>
      </w:r>
      <w:r w:rsidRPr="007F4ECA">
        <w:rPr>
          <w:rFonts w:ascii="Times New Roman" w:hAnsi="Times New Roman" w:cs="Times New Roman"/>
          <w:sz w:val="24"/>
          <w:szCs w:val="24"/>
        </w:rPr>
        <w:t xml:space="preserve"> department calculated the requireme</w:t>
      </w:r>
      <w:r w:rsidR="005C2215">
        <w:rPr>
          <w:rFonts w:ascii="Times New Roman" w:hAnsi="Times New Roman" w:cs="Times New Roman"/>
          <w:sz w:val="24"/>
          <w:szCs w:val="24"/>
        </w:rPr>
        <w:t xml:space="preserve">nts of fuelwood and for the each working </w:t>
      </w:r>
      <w:r w:rsidRPr="007F4ECA">
        <w:rPr>
          <w:rFonts w:ascii="Times New Roman" w:hAnsi="Times New Roman" w:cs="Times New Roman"/>
          <w:sz w:val="24"/>
          <w:szCs w:val="24"/>
        </w:rPr>
        <w:t>p</w:t>
      </w:r>
      <w:r w:rsidR="005C2215">
        <w:rPr>
          <w:rFonts w:ascii="Times New Roman" w:hAnsi="Times New Roman" w:cs="Times New Roman"/>
          <w:sz w:val="24"/>
          <w:szCs w:val="24"/>
        </w:rPr>
        <w:t xml:space="preserve">lan period (Mannan, 2009), which are </w:t>
      </w:r>
      <w:r>
        <w:rPr>
          <w:rFonts w:ascii="Times New Roman" w:hAnsi="Times New Roman" w:cs="Times New Roman"/>
          <w:sz w:val="24"/>
          <w:szCs w:val="24"/>
        </w:rPr>
        <w:t>11.32</w:t>
      </w:r>
      <w:r w:rsidRPr="007F4ECA">
        <w:rPr>
          <w:rFonts w:ascii="Times New Roman" w:hAnsi="Times New Roman" w:cs="Times New Roman"/>
          <w:sz w:val="24"/>
          <w:szCs w:val="24"/>
        </w:rPr>
        <w:t xml:space="preserve"> </w:t>
      </w:r>
      <w:r w:rsidR="005C2215">
        <w:rPr>
          <w:rFonts w:ascii="Times New Roman" w:hAnsi="Times New Roman" w:cs="Times New Roman"/>
          <w:sz w:val="24"/>
          <w:szCs w:val="24"/>
        </w:rPr>
        <w:t xml:space="preserve">and 9.46 </w:t>
      </w:r>
      <w:r w:rsidRPr="007F4ECA">
        <w:rPr>
          <w:rFonts w:ascii="Times New Roman" w:hAnsi="Times New Roman" w:cs="Times New Roman"/>
          <w:sz w:val="24"/>
          <w:szCs w:val="24"/>
        </w:rPr>
        <w:t>m</w:t>
      </w:r>
      <w:r w:rsidRPr="007F4ECA">
        <w:rPr>
          <w:rFonts w:ascii="Times New Roman" w:hAnsi="Times New Roman" w:cs="Times New Roman"/>
          <w:sz w:val="24"/>
          <w:szCs w:val="24"/>
          <w:vertAlign w:val="superscript"/>
        </w:rPr>
        <w:t>3</w:t>
      </w:r>
      <w:r w:rsidR="005C2215">
        <w:rPr>
          <w:rFonts w:ascii="Times New Roman" w:hAnsi="Times New Roman" w:cs="Times New Roman"/>
          <w:sz w:val="24"/>
          <w:szCs w:val="24"/>
        </w:rPr>
        <w:t xml:space="preserve"> respectively</w:t>
      </w:r>
      <w:r w:rsidRPr="007F4ECA">
        <w:rPr>
          <w:rFonts w:ascii="Times New Roman" w:hAnsi="Times New Roman" w:cs="Times New Roman"/>
          <w:sz w:val="24"/>
          <w:szCs w:val="24"/>
        </w:rPr>
        <w:t>. Th</w:t>
      </w:r>
      <w:r>
        <w:rPr>
          <w:rFonts w:ascii="Times New Roman" w:hAnsi="Times New Roman" w:cs="Times New Roman"/>
          <w:sz w:val="24"/>
          <w:szCs w:val="24"/>
        </w:rPr>
        <w:t>e</w:t>
      </w:r>
      <w:r w:rsidRPr="007F4ECA">
        <w:rPr>
          <w:rFonts w:ascii="Times New Roman" w:hAnsi="Times New Roman" w:cs="Times New Roman"/>
          <w:sz w:val="24"/>
          <w:szCs w:val="24"/>
        </w:rPr>
        <w:t>n we calcula</w:t>
      </w:r>
      <w:r w:rsidR="005C2215">
        <w:rPr>
          <w:rFonts w:ascii="Times New Roman" w:hAnsi="Times New Roman" w:cs="Times New Roman"/>
          <w:sz w:val="24"/>
          <w:szCs w:val="24"/>
        </w:rPr>
        <w:t xml:space="preserve">te each year population growth from 1908-2015 using the population growth </w:t>
      </w:r>
      <w:r w:rsidR="00952056">
        <w:rPr>
          <w:rFonts w:ascii="Times New Roman" w:hAnsi="Times New Roman" w:cs="Times New Roman"/>
          <w:sz w:val="24"/>
          <w:szCs w:val="24"/>
        </w:rPr>
        <w:t>% of different census reports of 1947-1960, 1970, 1981-1998, 2015 (PBS, 2017).</w:t>
      </w:r>
      <w:r w:rsidRPr="007F4ECA">
        <w:rPr>
          <w:rFonts w:ascii="Times New Roman" w:hAnsi="Times New Roman" w:cs="Times New Roman"/>
          <w:sz w:val="24"/>
          <w:szCs w:val="24"/>
        </w:rPr>
        <w:t xml:space="preserve">). Using population growth percent, we thus measured the increase in population each year. We then calculated the year wise wood consumption by multiplying the average household fuelwood </w:t>
      </w:r>
      <w:r w:rsidR="00952056">
        <w:rPr>
          <w:rFonts w:ascii="Times New Roman" w:hAnsi="Times New Roman" w:cs="Times New Roman"/>
          <w:sz w:val="24"/>
          <w:szCs w:val="24"/>
        </w:rPr>
        <w:t xml:space="preserve">and timber </w:t>
      </w:r>
      <w:r w:rsidRPr="007F4ECA">
        <w:rPr>
          <w:rFonts w:ascii="Times New Roman" w:hAnsi="Times New Roman" w:cs="Times New Roman"/>
          <w:sz w:val="24"/>
          <w:szCs w:val="24"/>
        </w:rPr>
        <w:t>requirements wit</w:t>
      </w:r>
      <w:r>
        <w:rPr>
          <w:rFonts w:ascii="Times New Roman" w:hAnsi="Times New Roman" w:cs="Times New Roman"/>
          <w:sz w:val="24"/>
          <w:szCs w:val="24"/>
        </w:rPr>
        <w:t xml:space="preserve">h the total number of </w:t>
      </w:r>
      <w:r w:rsidR="00A37CB1">
        <w:rPr>
          <w:rFonts w:ascii="Times New Roman" w:hAnsi="Times New Roman" w:cs="Times New Roman"/>
          <w:sz w:val="24"/>
          <w:szCs w:val="24"/>
        </w:rPr>
        <w:t>households</w:t>
      </w:r>
      <w:r w:rsidRPr="007F4ECA">
        <w:rPr>
          <w:rFonts w:ascii="Times New Roman" w:hAnsi="Times New Roman" w:cs="Times New Roman"/>
          <w:sz w:val="24"/>
          <w:szCs w:val="24"/>
        </w:rPr>
        <w:t xml:space="preserve"> for each year. </w:t>
      </w:r>
    </w:p>
    <w:p w14:paraId="386FC07F" w14:textId="45B0F440" w:rsidR="00A37CB1" w:rsidDel="00F231C6" w:rsidRDefault="00A37CB1" w:rsidP="005773CD">
      <w:pPr>
        <w:spacing w:before="100" w:beforeAutospacing="1" w:after="100" w:afterAutospacing="1" w:line="360" w:lineRule="auto"/>
        <w:jc w:val="both"/>
        <w:rPr>
          <w:ins w:id="2" w:author="Ghulam" w:date="2022-02-15T14:34:00Z"/>
          <w:del w:id="3" w:author="Dr Adnan" w:date="2022-03-16T15:41:00Z"/>
          <w:rFonts w:ascii="Times New Roman" w:hAnsi="Times New Roman" w:cs="Times New Roman"/>
          <w:sz w:val="24"/>
          <w:szCs w:val="24"/>
        </w:rPr>
      </w:pPr>
    </w:p>
    <w:p w14:paraId="30970CD9" w14:textId="7BEF371A" w:rsidR="00A37CB1" w:rsidDel="00F231C6" w:rsidRDefault="00A37CB1" w:rsidP="005773CD">
      <w:pPr>
        <w:spacing w:before="100" w:beforeAutospacing="1" w:after="100" w:afterAutospacing="1" w:line="360" w:lineRule="auto"/>
        <w:jc w:val="both"/>
        <w:rPr>
          <w:ins w:id="4" w:author="Ghulam" w:date="2022-02-15T14:34:00Z"/>
          <w:del w:id="5" w:author="Dr Adnan" w:date="2022-03-16T15:41:00Z"/>
          <w:rFonts w:ascii="Times New Roman" w:hAnsi="Times New Roman" w:cs="Times New Roman"/>
          <w:sz w:val="24"/>
          <w:szCs w:val="24"/>
        </w:rPr>
      </w:pPr>
    </w:p>
    <w:p w14:paraId="2321DB2E" w14:textId="77777777" w:rsidR="00A37CB1" w:rsidDel="00F231C6" w:rsidRDefault="00A37CB1" w:rsidP="005773CD">
      <w:pPr>
        <w:spacing w:before="100" w:beforeAutospacing="1" w:after="100" w:afterAutospacing="1" w:line="360" w:lineRule="auto"/>
        <w:jc w:val="both"/>
        <w:rPr>
          <w:ins w:id="6" w:author="Ghulam" w:date="2022-02-15T14:34:00Z"/>
          <w:del w:id="7" w:author="Dr Adnan" w:date="2022-03-16T15:41:00Z"/>
          <w:rFonts w:ascii="Times New Roman" w:hAnsi="Times New Roman" w:cs="Times New Roman"/>
          <w:sz w:val="24"/>
          <w:szCs w:val="24"/>
        </w:rPr>
      </w:pPr>
    </w:p>
    <w:p w14:paraId="670B06E1" w14:textId="77777777" w:rsidR="003F36FA" w:rsidDel="00A37CB1" w:rsidRDefault="003F36FA" w:rsidP="005773CD">
      <w:pPr>
        <w:spacing w:before="100" w:beforeAutospacing="1" w:after="100" w:afterAutospacing="1" w:line="360" w:lineRule="auto"/>
        <w:jc w:val="both"/>
        <w:rPr>
          <w:del w:id="8" w:author="Ghulam" w:date="2022-02-15T14:34:00Z"/>
          <w:rFonts w:ascii="Times New Roman" w:hAnsi="Times New Roman" w:cs="Times New Roman"/>
          <w:sz w:val="24"/>
          <w:szCs w:val="24"/>
        </w:rPr>
      </w:pPr>
    </w:p>
    <w:p w14:paraId="2D13CB91" w14:textId="77777777" w:rsidR="003F36FA" w:rsidDel="00A37CB1" w:rsidRDefault="003F36FA" w:rsidP="005773CD">
      <w:pPr>
        <w:spacing w:before="100" w:beforeAutospacing="1" w:after="100" w:afterAutospacing="1" w:line="360" w:lineRule="auto"/>
        <w:jc w:val="both"/>
        <w:rPr>
          <w:del w:id="9" w:author="Ghulam" w:date="2022-02-15T14:34:00Z"/>
          <w:rFonts w:ascii="Times New Roman" w:hAnsi="Times New Roman" w:cs="Times New Roman"/>
          <w:sz w:val="24"/>
          <w:szCs w:val="24"/>
        </w:rPr>
      </w:pPr>
    </w:p>
    <w:p w14:paraId="6B754DBE" w14:textId="77777777" w:rsidR="00DC661E" w:rsidDel="00A37CB1" w:rsidRDefault="00DC661E" w:rsidP="005773CD">
      <w:pPr>
        <w:spacing w:before="100" w:beforeAutospacing="1" w:after="100" w:afterAutospacing="1" w:line="360" w:lineRule="auto"/>
        <w:jc w:val="both"/>
        <w:rPr>
          <w:del w:id="10" w:author="Ghulam" w:date="2022-02-15T14:34:00Z"/>
          <w:rFonts w:ascii="Times New Roman" w:hAnsi="Times New Roman" w:cs="Times New Roman"/>
          <w:sz w:val="24"/>
          <w:szCs w:val="24"/>
        </w:rPr>
      </w:pPr>
    </w:p>
    <w:p w14:paraId="0E346A96" w14:textId="77777777" w:rsidR="00DC661E" w:rsidRPr="00952056" w:rsidRDefault="00DC661E" w:rsidP="00F231C6">
      <w:pPr>
        <w:spacing w:before="100" w:beforeAutospacing="1" w:after="100" w:afterAutospacing="1" w:line="360" w:lineRule="auto"/>
        <w:jc w:val="both"/>
        <w:rPr>
          <w:rFonts w:ascii="Times New Roman" w:hAnsi="Times New Roman" w:cs="Times New Roman"/>
          <w:sz w:val="24"/>
          <w:szCs w:val="24"/>
        </w:rPr>
      </w:pPr>
    </w:p>
    <w:p w14:paraId="0BE9BA03" w14:textId="77777777" w:rsidR="00376A12" w:rsidRDefault="00376A12" w:rsidP="00376A12">
      <w:pPr>
        <w:spacing w:after="0" w:line="240" w:lineRule="auto"/>
        <w:jc w:val="both"/>
        <w:rPr>
          <w:rFonts w:ascii="Times New Roman" w:hAnsi="Times New Roman" w:cs="Times New Roman"/>
          <w:b/>
        </w:rPr>
      </w:pPr>
      <w:r w:rsidRPr="00376A12">
        <w:rPr>
          <w:rFonts w:ascii="Times New Roman" w:hAnsi="Times New Roman" w:cs="Times New Roman"/>
          <w:b/>
        </w:rPr>
        <w:t>Supplementary Table 1</w:t>
      </w:r>
    </w:p>
    <w:p w14:paraId="2091BD70" w14:textId="77777777" w:rsidR="00376A12" w:rsidRPr="00376A12" w:rsidRDefault="00376A12" w:rsidP="00376A12">
      <w:pPr>
        <w:spacing w:after="0" w:line="240" w:lineRule="auto"/>
        <w:jc w:val="both"/>
        <w:rPr>
          <w:rFonts w:ascii="Times New Roman" w:hAnsi="Times New Roman"/>
          <w:sz w:val="24"/>
          <w:szCs w:val="24"/>
        </w:rPr>
      </w:pPr>
      <w:r w:rsidRPr="00376A12">
        <w:rPr>
          <w:rFonts w:ascii="Times New Roman" w:hAnsi="Times New Roman" w:cs="Times New Roman"/>
        </w:rPr>
        <w:t xml:space="preserve">GIS validaition and data classification accuracy </w:t>
      </w:r>
    </w:p>
    <w:tbl>
      <w:tblPr>
        <w:tblW w:w="9226" w:type="dxa"/>
        <w:tblInd w:w="94" w:type="dxa"/>
        <w:tblLook w:val="04A0" w:firstRow="1" w:lastRow="0" w:firstColumn="1" w:lastColumn="0" w:noHBand="0" w:noVBand="1"/>
      </w:tblPr>
      <w:tblGrid>
        <w:gridCol w:w="300"/>
        <w:gridCol w:w="2560"/>
        <w:gridCol w:w="758"/>
        <w:gridCol w:w="799"/>
        <w:gridCol w:w="523"/>
        <w:gridCol w:w="594"/>
        <w:gridCol w:w="616"/>
        <w:gridCol w:w="300"/>
        <w:gridCol w:w="756"/>
        <w:gridCol w:w="1166"/>
        <w:gridCol w:w="854"/>
      </w:tblGrid>
      <w:tr w:rsidR="00376A12" w:rsidRPr="00376A12" w14:paraId="6F9DA885" w14:textId="77777777" w:rsidTr="004A3ED3">
        <w:trPr>
          <w:trHeight w:val="315"/>
        </w:trPr>
        <w:tc>
          <w:tcPr>
            <w:tcW w:w="300" w:type="dxa"/>
            <w:tcBorders>
              <w:top w:val="single" w:sz="4" w:space="0" w:color="auto"/>
              <w:left w:val="nil"/>
              <w:bottom w:val="nil"/>
              <w:right w:val="nil"/>
            </w:tcBorders>
            <w:shd w:val="clear" w:color="auto" w:fill="auto"/>
            <w:noWrap/>
            <w:vAlign w:val="bottom"/>
            <w:hideMark/>
          </w:tcPr>
          <w:p w14:paraId="121D3BF2" w14:textId="77777777" w:rsidR="00376A12" w:rsidRPr="00376A12" w:rsidRDefault="00376A12" w:rsidP="00376A12">
            <w:pPr>
              <w:spacing w:after="0" w:line="240" w:lineRule="auto"/>
              <w:rPr>
                <w:rFonts w:ascii="Times New Roman" w:eastAsia="Times New Roman" w:hAnsi="Times New Roman" w:cs="Times New Roman"/>
                <w:color w:val="000000"/>
              </w:rPr>
            </w:pPr>
            <w:bookmarkStart w:id="11" w:name="_Toc20835013"/>
            <w:r w:rsidRPr="00376A12">
              <w:rPr>
                <w:rFonts w:ascii="Times New Roman" w:eastAsia="Times New Roman" w:hAnsi="Times New Roman" w:cs="Times New Roman"/>
                <w:color w:val="000000"/>
              </w:rPr>
              <w:t> </w:t>
            </w:r>
          </w:p>
        </w:tc>
        <w:tc>
          <w:tcPr>
            <w:tcW w:w="2560" w:type="dxa"/>
            <w:tcBorders>
              <w:top w:val="single" w:sz="4" w:space="0" w:color="auto"/>
              <w:left w:val="nil"/>
              <w:bottom w:val="nil"/>
              <w:right w:val="nil"/>
            </w:tcBorders>
            <w:shd w:val="clear" w:color="auto" w:fill="auto"/>
            <w:noWrap/>
            <w:vAlign w:val="bottom"/>
            <w:hideMark/>
          </w:tcPr>
          <w:p w14:paraId="0691669E"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3290" w:type="dxa"/>
            <w:gridSpan w:val="5"/>
            <w:tcBorders>
              <w:top w:val="single" w:sz="4" w:space="0" w:color="auto"/>
              <w:left w:val="nil"/>
              <w:bottom w:val="single" w:sz="4" w:space="0" w:color="auto"/>
              <w:right w:val="nil"/>
            </w:tcBorders>
            <w:shd w:val="clear" w:color="auto" w:fill="auto"/>
            <w:noWrap/>
            <w:vAlign w:val="bottom"/>
            <w:hideMark/>
          </w:tcPr>
          <w:p w14:paraId="131A7B9D" w14:textId="77777777" w:rsidR="00376A12" w:rsidRPr="00376A12" w:rsidRDefault="00376A12" w:rsidP="004A3ED3">
            <w:pPr>
              <w:spacing w:after="0" w:line="240" w:lineRule="auto"/>
              <w:jc w:val="center"/>
              <w:rPr>
                <w:rFonts w:ascii="Times New Roman" w:eastAsia="Times New Roman" w:hAnsi="Times New Roman" w:cs="Times New Roman"/>
                <w:color w:val="000000"/>
              </w:rPr>
            </w:pPr>
            <w:r w:rsidRPr="00376A12">
              <w:rPr>
                <w:rFonts w:ascii="Times New Roman" w:eastAsia="Times New Roman" w:hAnsi="Times New Roman" w:cs="Times New Roman"/>
                <w:color w:val="000000"/>
              </w:rPr>
              <w:t>Reference data for validation</w:t>
            </w:r>
          </w:p>
        </w:tc>
        <w:tc>
          <w:tcPr>
            <w:tcW w:w="300" w:type="dxa"/>
            <w:tcBorders>
              <w:top w:val="single" w:sz="4" w:space="0" w:color="auto"/>
              <w:left w:val="nil"/>
              <w:bottom w:val="nil"/>
              <w:right w:val="nil"/>
            </w:tcBorders>
            <w:shd w:val="clear" w:color="auto" w:fill="auto"/>
            <w:noWrap/>
            <w:vAlign w:val="bottom"/>
            <w:hideMark/>
          </w:tcPr>
          <w:p w14:paraId="7A05030F" w14:textId="77777777" w:rsidR="00376A12" w:rsidRPr="00376A12" w:rsidRDefault="00376A12" w:rsidP="004A3ED3">
            <w:pPr>
              <w:spacing w:after="0" w:line="240" w:lineRule="auto"/>
              <w:jc w:val="center"/>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2776" w:type="dxa"/>
            <w:gridSpan w:val="3"/>
            <w:tcBorders>
              <w:top w:val="single" w:sz="4" w:space="0" w:color="auto"/>
              <w:left w:val="nil"/>
              <w:bottom w:val="single" w:sz="4" w:space="0" w:color="auto"/>
              <w:right w:val="nil"/>
            </w:tcBorders>
            <w:shd w:val="clear" w:color="auto" w:fill="auto"/>
            <w:noWrap/>
            <w:vAlign w:val="bottom"/>
            <w:hideMark/>
          </w:tcPr>
          <w:p w14:paraId="2D534C2A" w14:textId="77777777" w:rsidR="00376A12" w:rsidRPr="00376A12" w:rsidRDefault="00376A12" w:rsidP="004A3ED3">
            <w:pPr>
              <w:spacing w:after="0" w:line="240" w:lineRule="auto"/>
              <w:jc w:val="center"/>
              <w:rPr>
                <w:rFonts w:ascii="Times New Roman" w:eastAsia="Times New Roman" w:hAnsi="Times New Roman" w:cs="Times New Roman"/>
                <w:color w:val="000000"/>
              </w:rPr>
            </w:pPr>
            <w:r w:rsidRPr="00376A12">
              <w:rPr>
                <w:rFonts w:ascii="Times New Roman" w:eastAsia="Times New Roman" w:hAnsi="Times New Roman" w:cs="Times New Roman"/>
                <w:color w:val="000000"/>
              </w:rPr>
              <w:t xml:space="preserve">Classification accuracy </w:t>
            </w:r>
          </w:p>
        </w:tc>
      </w:tr>
      <w:tr w:rsidR="00376A12" w:rsidRPr="00376A12" w14:paraId="6149D017" w14:textId="77777777" w:rsidTr="004A3ED3">
        <w:trPr>
          <w:trHeight w:val="315"/>
        </w:trPr>
        <w:tc>
          <w:tcPr>
            <w:tcW w:w="300" w:type="dxa"/>
            <w:tcBorders>
              <w:top w:val="nil"/>
              <w:left w:val="nil"/>
              <w:bottom w:val="single" w:sz="4" w:space="0" w:color="auto"/>
              <w:right w:val="nil"/>
            </w:tcBorders>
            <w:shd w:val="clear" w:color="auto" w:fill="auto"/>
            <w:noWrap/>
            <w:vAlign w:val="bottom"/>
            <w:hideMark/>
          </w:tcPr>
          <w:p w14:paraId="0E56D82D"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2560" w:type="dxa"/>
            <w:tcBorders>
              <w:top w:val="nil"/>
              <w:left w:val="nil"/>
              <w:bottom w:val="single" w:sz="4" w:space="0" w:color="auto"/>
              <w:right w:val="nil"/>
            </w:tcBorders>
            <w:shd w:val="clear" w:color="auto" w:fill="auto"/>
            <w:noWrap/>
            <w:vAlign w:val="bottom"/>
            <w:hideMark/>
          </w:tcPr>
          <w:p w14:paraId="34AFF284"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758" w:type="dxa"/>
            <w:tcBorders>
              <w:top w:val="nil"/>
              <w:left w:val="nil"/>
              <w:bottom w:val="single" w:sz="4" w:space="0" w:color="auto"/>
              <w:right w:val="nil"/>
            </w:tcBorders>
            <w:shd w:val="clear" w:color="auto" w:fill="auto"/>
            <w:noWrap/>
            <w:vAlign w:val="bottom"/>
            <w:hideMark/>
          </w:tcPr>
          <w:p w14:paraId="5CF78652"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FOR</w:t>
            </w:r>
          </w:p>
        </w:tc>
        <w:tc>
          <w:tcPr>
            <w:tcW w:w="799" w:type="dxa"/>
            <w:tcBorders>
              <w:top w:val="nil"/>
              <w:left w:val="nil"/>
              <w:bottom w:val="single" w:sz="4" w:space="0" w:color="auto"/>
              <w:right w:val="nil"/>
            </w:tcBorders>
            <w:shd w:val="clear" w:color="auto" w:fill="auto"/>
            <w:noWrap/>
            <w:vAlign w:val="bottom"/>
            <w:hideMark/>
          </w:tcPr>
          <w:p w14:paraId="1EE8E5D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S&amp;G</w:t>
            </w:r>
          </w:p>
        </w:tc>
        <w:tc>
          <w:tcPr>
            <w:tcW w:w="523" w:type="dxa"/>
            <w:tcBorders>
              <w:top w:val="nil"/>
              <w:left w:val="nil"/>
              <w:bottom w:val="single" w:sz="4" w:space="0" w:color="auto"/>
              <w:right w:val="nil"/>
            </w:tcBorders>
            <w:shd w:val="clear" w:color="auto" w:fill="auto"/>
            <w:noWrap/>
            <w:vAlign w:val="bottom"/>
            <w:hideMark/>
          </w:tcPr>
          <w:p w14:paraId="67C6FC3D"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RL</w:t>
            </w:r>
          </w:p>
        </w:tc>
        <w:tc>
          <w:tcPr>
            <w:tcW w:w="594" w:type="dxa"/>
            <w:tcBorders>
              <w:top w:val="nil"/>
              <w:left w:val="nil"/>
              <w:bottom w:val="single" w:sz="4" w:space="0" w:color="auto"/>
              <w:right w:val="nil"/>
            </w:tcBorders>
            <w:shd w:val="clear" w:color="auto" w:fill="auto"/>
            <w:noWrap/>
            <w:vAlign w:val="bottom"/>
            <w:hideMark/>
          </w:tcPr>
          <w:p w14:paraId="57C7AFC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AL</w:t>
            </w:r>
          </w:p>
        </w:tc>
        <w:tc>
          <w:tcPr>
            <w:tcW w:w="616" w:type="dxa"/>
            <w:tcBorders>
              <w:top w:val="nil"/>
              <w:left w:val="nil"/>
              <w:bottom w:val="single" w:sz="4" w:space="0" w:color="auto"/>
              <w:right w:val="nil"/>
            </w:tcBorders>
            <w:shd w:val="clear" w:color="auto" w:fill="auto"/>
            <w:noWrap/>
            <w:vAlign w:val="bottom"/>
            <w:hideMark/>
          </w:tcPr>
          <w:p w14:paraId="22AEB27E"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BM</w:t>
            </w:r>
          </w:p>
        </w:tc>
        <w:tc>
          <w:tcPr>
            <w:tcW w:w="300" w:type="dxa"/>
            <w:tcBorders>
              <w:top w:val="nil"/>
              <w:left w:val="nil"/>
              <w:bottom w:val="single" w:sz="4" w:space="0" w:color="auto"/>
              <w:right w:val="nil"/>
            </w:tcBorders>
            <w:shd w:val="clear" w:color="auto" w:fill="auto"/>
            <w:noWrap/>
            <w:vAlign w:val="bottom"/>
            <w:hideMark/>
          </w:tcPr>
          <w:p w14:paraId="23025FC5"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756" w:type="dxa"/>
            <w:tcBorders>
              <w:top w:val="nil"/>
              <w:left w:val="nil"/>
              <w:bottom w:val="single" w:sz="4" w:space="0" w:color="auto"/>
              <w:right w:val="nil"/>
            </w:tcBorders>
            <w:shd w:val="clear" w:color="auto" w:fill="auto"/>
            <w:noWrap/>
            <w:vAlign w:val="bottom"/>
            <w:hideMark/>
          </w:tcPr>
          <w:p w14:paraId="2D20D3C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User</w:t>
            </w:r>
          </w:p>
        </w:tc>
        <w:tc>
          <w:tcPr>
            <w:tcW w:w="1166" w:type="dxa"/>
            <w:tcBorders>
              <w:top w:val="nil"/>
              <w:left w:val="nil"/>
              <w:bottom w:val="single" w:sz="4" w:space="0" w:color="auto"/>
              <w:right w:val="nil"/>
            </w:tcBorders>
            <w:shd w:val="clear" w:color="auto" w:fill="auto"/>
            <w:noWrap/>
            <w:vAlign w:val="bottom"/>
            <w:hideMark/>
          </w:tcPr>
          <w:p w14:paraId="5F69FAA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Producer</w:t>
            </w:r>
          </w:p>
        </w:tc>
        <w:tc>
          <w:tcPr>
            <w:tcW w:w="854" w:type="dxa"/>
            <w:tcBorders>
              <w:top w:val="nil"/>
              <w:left w:val="nil"/>
              <w:bottom w:val="single" w:sz="4" w:space="0" w:color="auto"/>
              <w:right w:val="nil"/>
            </w:tcBorders>
            <w:shd w:val="clear" w:color="auto" w:fill="auto"/>
            <w:noWrap/>
            <w:vAlign w:val="bottom"/>
            <w:hideMark/>
          </w:tcPr>
          <w:p w14:paraId="7FC26FD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Kappa</w:t>
            </w:r>
          </w:p>
        </w:tc>
      </w:tr>
      <w:tr w:rsidR="00376A12" w:rsidRPr="00376A12" w14:paraId="328AC21B" w14:textId="77777777" w:rsidTr="004A3ED3">
        <w:trPr>
          <w:trHeight w:val="315"/>
        </w:trPr>
        <w:tc>
          <w:tcPr>
            <w:tcW w:w="2860" w:type="dxa"/>
            <w:gridSpan w:val="2"/>
            <w:tcBorders>
              <w:top w:val="nil"/>
              <w:left w:val="nil"/>
              <w:bottom w:val="nil"/>
              <w:right w:val="nil"/>
            </w:tcBorders>
            <w:shd w:val="clear" w:color="auto" w:fill="auto"/>
            <w:noWrap/>
            <w:vAlign w:val="bottom"/>
            <w:hideMark/>
          </w:tcPr>
          <w:p w14:paraId="67C0F0B9" w14:textId="77777777" w:rsidR="00376A12" w:rsidRPr="00376A12" w:rsidRDefault="00376A12" w:rsidP="004A3ED3">
            <w:pPr>
              <w:spacing w:after="0" w:line="240" w:lineRule="auto"/>
              <w:rPr>
                <w:rFonts w:ascii="Times New Roman" w:eastAsia="Times New Roman" w:hAnsi="Times New Roman" w:cs="Times New Roman"/>
                <w:color w:val="000000"/>
                <w:u w:val="single"/>
              </w:rPr>
            </w:pPr>
            <w:r w:rsidRPr="00376A12">
              <w:rPr>
                <w:rFonts w:ascii="Times New Roman" w:eastAsia="Times New Roman" w:hAnsi="Times New Roman" w:cs="Times New Roman"/>
                <w:color w:val="000000"/>
                <w:u w:val="single"/>
              </w:rPr>
              <w:t>1973 Classified data</w:t>
            </w:r>
          </w:p>
        </w:tc>
        <w:tc>
          <w:tcPr>
            <w:tcW w:w="758" w:type="dxa"/>
            <w:tcBorders>
              <w:top w:val="nil"/>
              <w:left w:val="nil"/>
              <w:bottom w:val="nil"/>
              <w:right w:val="nil"/>
            </w:tcBorders>
            <w:shd w:val="clear" w:color="auto" w:fill="auto"/>
            <w:noWrap/>
            <w:vAlign w:val="bottom"/>
            <w:hideMark/>
          </w:tcPr>
          <w:p w14:paraId="6FDFD866"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99" w:type="dxa"/>
            <w:tcBorders>
              <w:top w:val="nil"/>
              <w:left w:val="nil"/>
              <w:bottom w:val="nil"/>
              <w:right w:val="nil"/>
            </w:tcBorders>
            <w:shd w:val="clear" w:color="auto" w:fill="auto"/>
            <w:noWrap/>
            <w:vAlign w:val="bottom"/>
            <w:hideMark/>
          </w:tcPr>
          <w:p w14:paraId="797DB02C"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23" w:type="dxa"/>
            <w:tcBorders>
              <w:top w:val="nil"/>
              <w:left w:val="nil"/>
              <w:bottom w:val="nil"/>
              <w:right w:val="nil"/>
            </w:tcBorders>
            <w:shd w:val="clear" w:color="auto" w:fill="auto"/>
            <w:noWrap/>
            <w:vAlign w:val="bottom"/>
            <w:hideMark/>
          </w:tcPr>
          <w:p w14:paraId="65DC7035"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94" w:type="dxa"/>
            <w:tcBorders>
              <w:top w:val="nil"/>
              <w:left w:val="nil"/>
              <w:bottom w:val="nil"/>
              <w:right w:val="nil"/>
            </w:tcBorders>
            <w:shd w:val="clear" w:color="auto" w:fill="auto"/>
            <w:noWrap/>
            <w:vAlign w:val="bottom"/>
            <w:hideMark/>
          </w:tcPr>
          <w:p w14:paraId="54C99491"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616" w:type="dxa"/>
            <w:tcBorders>
              <w:top w:val="nil"/>
              <w:left w:val="nil"/>
              <w:bottom w:val="nil"/>
              <w:right w:val="nil"/>
            </w:tcBorders>
            <w:shd w:val="clear" w:color="auto" w:fill="auto"/>
            <w:noWrap/>
            <w:vAlign w:val="bottom"/>
            <w:hideMark/>
          </w:tcPr>
          <w:p w14:paraId="54556D6B"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300" w:type="dxa"/>
            <w:tcBorders>
              <w:top w:val="nil"/>
              <w:left w:val="nil"/>
              <w:bottom w:val="nil"/>
              <w:right w:val="nil"/>
            </w:tcBorders>
            <w:shd w:val="clear" w:color="auto" w:fill="auto"/>
            <w:noWrap/>
            <w:vAlign w:val="bottom"/>
            <w:hideMark/>
          </w:tcPr>
          <w:p w14:paraId="6C538D8A"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5C69E802"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1166" w:type="dxa"/>
            <w:tcBorders>
              <w:top w:val="nil"/>
              <w:left w:val="nil"/>
              <w:bottom w:val="nil"/>
              <w:right w:val="nil"/>
            </w:tcBorders>
            <w:shd w:val="clear" w:color="auto" w:fill="auto"/>
            <w:noWrap/>
            <w:vAlign w:val="bottom"/>
            <w:hideMark/>
          </w:tcPr>
          <w:p w14:paraId="65F67EC0"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854" w:type="dxa"/>
            <w:tcBorders>
              <w:top w:val="nil"/>
              <w:left w:val="nil"/>
              <w:bottom w:val="nil"/>
              <w:right w:val="nil"/>
            </w:tcBorders>
            <w:shd w:val="clear" w:color="auto" w:fill="auto"/>
            <w:noWrap/>
            <w:vAlign w:val="bottom"/>
            <w:hideMark/>
          </w:tcPr>
          <w:p w14:paraId="3C69666A" w14:textId="77777777" w:rsidR="00376A12" w:rsidRPr="00376A12" w:rsidRDefault="00376A12" w:rsidP="004A3ED3">
            <w:pPr>
              <w:spacing w:after="0" w:line="240" w:lineRule="auto"/>
              <w:rPr>
                <w:rFonts w:ascii="Times New Roman" w:eastAsia="Times New Roman" w:hAnsi="Times New Roman" w:cs="Times New Roman"/>
                <w:color w:val="000000"/>
              </w:rPr>
            </w:pPr>
          </w:p>
        </w:tc>
      </w:tr>
      <w:tr w:rsidR="00376A12" w:rsidRPr="00376A12" w14:paraId="3BB91919" w14:textId="77777777" w:rsidTr="004A3ED3">
        <w:trPr>
          <w:trHeight w:val="315"/>
        </w:trPr>
        <w:tc>
          <w:tcPr>
            <w:tcW w:w="300" w:type="dxa"/>
            <w:tcBorders>
              <w:top w:val="nil"/>
              <w:left w:val="nil"/>
              <w:bottom w:val="nil"/>
              <w:right w:val="nil"/>
            </w:tcBorders>
            <w:shd w:val="clear" w:color="auto" w:fill="auto"/>
            <w:noWrap/>
            <w:vAlign w:val="bottom"/>
            <w:hideMark/>
          </w:tcPr>
          <w:p w14:paraId="1045583C"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4F56A1C7"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Forest (FOR)</w:t>
            </w:r>
          </w:p>
        </w:tc>
        <w:tc>
          <w:tcPr>
            <w:tcW w:w="758" w:type="dxa"/>
            <w:tcBorders>
              <w:top w:val="nil"/>
              <w:left w:val="nil"/>
              <w:bottom w:val="nil"/>
              <w:right w:val="nil"/>
            </w:tcBorders>
            <w:shd w:val="clear" w:color="auto" w:fill="auto"/>
            <w:noWrap/>
            <w:vAlign w:val="bottom"/>
            <w:hideMark/>
          </w:tcPr>
          <w:p w14:paraId="49894109"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100</w:t>
            </w:r>
          </w:p>
        </w:tc>
        <w:tc>
          <w:tcPr>
            <w:tcW w:w="799" w:type="dxa"/>
            <w:tcBorders>
              <w:top w:val="nil"/>
              <w:left w:val="nil"/>
              <w:bottom w:val="nil"/>
              <w:right w:val="nil"/>
            </w:tcBorders>
            <w:shd w:val="clear" w:color="auto" w:fill="auto"/>
            <w:noWrap/>
            <w:vAlign w:val="bottom"/>
            <w:hideMark/>
          </w:tcPr>
          <w:p w14:paraId="3190C5C5"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19FFE5B1"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94" w:type="dxa"/>
            <w:tcBorders>
              <w:top w:val="nil"/>
              <w:left w:val="nil"/>
              <w:bottom w:val="nil"/>
              <w:right w:val="nil"/>
            </w:tcBorders>
            <w:shd w:val="clear" w:color="auto" w:fill="auto"/>
            <w:noWrap/>
            <w:vAlign w:val="bottom"/>
            <w:hideMark/>
          </w:tcPr>
          <w:p w14:paraId="091B89F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0087F02B"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300" w:type="dxa"/>
            <w:tcBorders>
              <w:top w:val="nil"/>
              <w:left w:val="nil"/>
              <w:bottom w:val="nil"/>
              <w:right w:val="nil"/>
            </w:tcBorders>
            <w:shd w:val="clear" w:color="auto" w:fill="auto"/>
            <w:noWrap/>
            <w:vAlign w:val="bottom"/>
            <w:hideMark/>
          </w:tcPr>
          <w:p w14:paraId="7A1560A2"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21291DD7"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100.0</w:t>
            </w:r>
          </w:p>
        </w:tc>
        <w:tc>
          <w:tcPr>
            <w:tcW w:w="1166" w:type="dxa"/>
            <w:tcBorders>
              <w:top w:val="nil"/>
              <w:left w:val="nil"/>
              <w:bottom w:val="nil"/>
              <w:right w:val="nil"/>
            </w:tcBorders>
            <w:shd w:val="clear" w:color="auto" w:fill="auto"/>
            <w:noWrap/>
            <w:vAlign w:val="bottom"/>
            <w:hideMark/>
          </w:tcPr>
          <w:p w14:paraId="416A9134"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88.2</w:t>
            </w:r>
          </w:p>
        </w:tc>
        <w:tc>
          <w:tcPr>
            <w:tcW w:w="854" w:type="dxa"/>
            <w:tcBorders>
              <w:top w:val="nil"/>
              <w:left w:val="nil"/>
              <w:bottom w:val="nil"/>
              <w:right w:val="nil"/>
            </w:tcBorders>
            <w:shd w:val="clear" w:color="auto" w:fill="auto"/>
            <w:noWrap/>
            <w:vAlign w:val="bottom"/>
            <w:hideMark/>
          </w:tcPr>
          <w:p w14:paraId="30515866"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0.88</w:t>
            </w:r>
          </w:p>
        </w:tc>
      </w:tr>
      <w:tr w:rsidR="00376A12" w:rsidRPr="00376A12" w14:paraId="6F452297" w14:textId="77777777" w:rsidTr="004A3ED3">
        <w:trPr>
          <w:trHeight w:val="315"/>
        </w:trPr>
        <w:tc>
          <w:tcPr>
            <w:tcW w:w="300" w:type="dxa"/>
            <w:tcBorders>
              <w:top w:val="nil"/>
              <w:left w:val="nil"/>
              <w:bottom w:val="nil"/>
              <w:right w:val="nil"/>
            </w:tcBorders>
            <w:shd w:val="clear" w:color="auto" w:fill="auto"/>
            <w:noWrap/>
            <w:vAlign w:val="bottom"/>
            <w:hideMark/>
          </w:tcPr>
          <w:p w14:paraId="470497F8"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1646CE4D"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Snow &amp; Glaciers(S&amp;G)</w:t>
            </w:r>
          </w:p>
        </w:tc>
        <w:tc>
          <w:tcPr>
            <w:tcW w:w="758" w:type="dxa"/>
            <w:tcBorders>
              <w:top w:val="nil"/>
              <w:left w:val="nil"/>
              <w:bottom w:val="nil"/>
              <w:right w:val="nil"/>
            </w:tcBorders>
            <w:shd w:val="clear" w:color="auto" w:fill="auto"/>
            <w:noWrap/>
            <w:vAlign w:val="bottom"/>
            <w:hideMark/>
          </w:tcPr>
          <w:p w14:paraId="35652535"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799" w:type="dxa"/>
            <w:tcBorders>
              <w:top w:val="nil"/>
              <w:left w:val="nil"/>
              <w:bottom w:val="nil"/>
              <w:right w:val="nil"/>
            </w:tcBorders>
            <w:shd w:val="clear" w:color="auto" w:fill="auto"/>
            <w:noWrap/>
            <w:vAlign w:val="bottom"/>
            <w:hideMark/>
          </w:tcPr>
          <w:p w14:paraId="045135CE"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95</w:t>
            </w:r>
          </w:p>
        </w:tc>
        <w:tc>
          <w:tcPr>
            <w:tcW w:w="523" w:type="dxa"/>
            <w:tcBorders>
              <w:top w:val="nil"/>
              <w:left w:val="nil"/>
              <w:bottom w:val="nil"/>
              <w:right w:val="nil"/>
            </w:tcBorders>
            <w:shd w:val="clear" w:color="auto" w:fill="auto"/>
            <w:noWrap/>
            <w:vAlign w:val="bottom"/>
            <w:hideMark/>
          </w:tcPr>
          <w:p w14:paraId="3A89C141"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4</w:t>
            </w:r>
          </w:p>
        </w:tc>
        <w:tc>
          <w:tcPr>
            <w:tcW w:w="594" w:type="dxa"/>
            <w:tcBorders>
              <w:top w:val="nil"/>
              <w:left w:val="nil"/>
              <w:bottom w:val="nil"/>
              <w:right w:val="nil"/>
            </w:tcBorders>
            <w:shd w:val="clear" w:color="auto" w:fill="auto"/>
            <w:noWrap/>
            <w:vAlign w:val="bottom"/>
            <w:hideMark/>
          </w:tcPr>
          <w:p w14:paraId="51C7B4E7"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7573D70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w:t>
            </w:r>
          </w:p>
        </w:tc>
        <w:tc>
          <w:tcPr>
            <w:tcW w:w="300" w:type="dxa"/>
            <w:tcBorders>
              <w:top w:val="nil"/>
              <w:left w:val="nil"/>
              <w:bottom w:val="nil"/>
              <w:right w:val="nil"/>
            </w:tcBorders>
            <w:shd w:val="clear" w:color="auto" w:fill="auto"/>
            <w:noWrap/>
            <w:vAlign w:val="bottom"/>
            <w:hideMark/>
          </w:tcPr>
          <w:p w14:paraId="780D5B4B"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3374432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95.1</w:t>
            </w:r>
          </w:p>
        </w:tc>
        <w:tc>
          <w:tcPr>
            <w:tcW w:w="1166" w:type="dxa"/>
            <w:tcBorders>
              <w:top w:val="nil"/>
              <w:left w:val="nil"/>
              <w:bottom w:val="nil"/>
              <w:right w:val="nil"/>
            </w:tcBorders>
            <w:shd w:val="clear" w:color="auto" w:fill="auto"/>
            <w:noWrap/>
            <w:vAlign w:val="bottom"/>
            <w:hideMark/>
          </w:tcPr>
          <w:p w14:paraId="0E413990"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90.6</w:t>
            </w:r>
          </w:p>
        </w:tc>
        <w:tc>
          <w:tcPr>
            <w:tcW w:w="854" w:type="dxa"/>
            <w:tcBorders>
              <w:top w:val="nil"/>
              <w:left w:val="nil"/>
              <w:bottom w:val="nil"/>
              <w:right w:val="nil"/>
            </w:tcBorders>
            <w:shd w:val="clear" w:color="auto" w:fill="auto"/>
            <w:noWrap/>
            <w:vAlign w:val="bottom"/>
            <w:hideMark/>
          </w:tcPr>
          <w:p w14:paraId="774A0F98"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0.95</w:t>
            </w:r>
          </w:p>
        </w:tc>
      </w:tr>
      <w:tr w:rsidR="00376A12" w:rsidRPr="00376A12" w14:paraId="31B1D7E0" w14:textId="77777777" w:rsidTr="004A3ED3">
        <w:trPr>
          <w:trHeight w:val="315"/>
        </w:trPr>
        <w:tc>
          <w:tcPr>
            <w:tcW w:w="300" w:type="dxa"/>
            <w:tcBorders>
              <w:top w:val="nil"/>
              <w:left w:val="nil"/>
              <w:bottom w:val="nil"/>
              <w:right w:val="nil"/>
            </w:tcBorders>
            <w:shd w:val="clear" w:color="auto" w:fill="auto"/>
            <w:noWrap/>
            <w:vAlign w:val="bottom"/>
            <w:hideMark/>
          </w:tcPr>
          <w:p w14:paraId="4A4CFC1B"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06707E64"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Rangeland (RL)</w:t>
            </w:r>
          </w:p>
        </w:tc>
        <w:tc>
          <w:tcPr>
            <w:tcW w:w="758" w:type="dxa"/>
            <w:tcBorders>
              <w:top w:val="nil"/>
              <w:left w:val="nil"/>
              <w:bottom w:val="nil"/>
              <w:right w:val="nil"/>
            </w:tcBorders>
            <w:shd w:val="clear" w:color="auto" w:fill="auto"/>
            <w:noWrap/>
            <w:vAlign w:val="bottom"/>
            <w:hideMark/>
          </w:tcPr>
          <w:p w14:paraId="24AD68FE"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w:t>
            </w:r>
          </w:p>
        </w:tc>
        <w:tc>
          <w:tcPr>
            <w:tcW w:w="799" w:type="dxa"/>
            <w:tcBorders>
              <w:top w:val="nil"/>
              <w:left w:val="nil"/>
              <w:bottom w:val="nil"/>
              <w:right w:val="nil"/>
            </w:tcBorders>
            <w:shd w:val="clear" w:color="auto" w:fill="auto"/>
            <w:noWrap/>
            <w:vAlign w:val="bottom"/>
            <w:hideMark/>
          </w:tcPr>
          <w:p w14:paraId="2BA1A7A0"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73A8664F"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87</w:t>
            </w:r>
          </w:p>
        </w:tc>
        <w:tc>
          <w:tcPr>
            <w:tcW w:w="594" w:type="dxa"/>
            <w:tcBorders>
              <w:top w:val="nil"/>
              <w:left w:val="nil"/>
              <w:bottom w:val="nil"/>
              <w:right w:val="nil"/>
            </w:tcBorders>
            <w:shd w:val="clear" w:color="auto" w:fill="auto"/>
            <w:noWrap/>
            <w:vAlign w:val="bottom"/>
            <w:hideMark/>
          </w:tcPr>
          <w:p w14:paraId="1E69E5F4"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w:t>
            </w:r>
          </w:p>
        </w:tc>
        <w:tc>
          <w:tcPr>
            <w:tcW w:w="616" w:type="dxa"/>
            <w:tcBorders>
              <w:top w:val="nil"/>
              <w:left w:val="nil"/>
              <w:bottom w:val="nil"/>
              <w:right w:val="nil"/>
            </w:tcBorders>
            <w:shd w:val="clear" w:color="auto" w:fill="auto"/>
            <w:noWrap/>
            <w:vAlign w:val="bottom"/>
            <w:hideMark/>
          </w:tcPr>
          <w:p w14:paraId="5FA781D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4</w:t>
            </w:r>
          </w:p>
        </w:tc>
        <w:tc>
          <w:tcPr>
            <w:tcW w:w="300" w:type="dxa"/>
            <w:tcBorders>
              <w:top w:val="nil"/>
              <w:left w:val="nil"/>
              <w:bottom w:val="nil"/>
              <w:right w:val="nil"/>
            </w:tcBorders>
            <w:shd w:val="clear" w:color="auto" w:fill="auto"/>
            <w:noWrap/>
            <w:vAlign w:val="bottom"/>
            <w:hideMark/>
          </w:tcPr>
          <w:p w14:paraId="382D7B96"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43EAF8D7"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86.8</w:t>
            </w:r>
          </w:p>
        </w:tc>
        <w:tc>
          <w:tcPr>
            <w:tcW w:w="1166" w:type="dxa"/>
            <w:tcBorders>
              <w:top w:val="nil"/>
              <w:left w:val="nil"/>
              <w:bottom w:val="nil"/>
              <w:right w:val="nil"/>
            </w:tcBorders>
            <w:shd w:val="clear" w:color="auto" w:fill="auto"/>
            <w:noWrap/>
            <w:vAlign w:val="bottom"/>
            <w:hideMark/>
          </w:tcPr>
          <w:p w14:paraId="285937A8"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93.0</w:t>
            </w:r>
          </w:p>
        </w:tc>
        <w:tc>
          <w:tcPr>
            <w:tcW w:w="854" w:type="dxa"/>
            <w:tcBorders>
              <w:top w:val="nil"/>
              <w:left w:val="nil"/>
              <w:bottom w:val="nil"/>
              <w:right w:val="nil"/>
            </w:tcBorders>
            <w:shd w:val="clear" w:color="auto" w:fill="auto"/>
            <w:noWrap/>
            <w:vAlign w:val="bottom"/>
            <w:hideMark/>
          </w:tcPr>
          <w:p w14:paraId="01B902E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0.99</w:t>
            </w:r>
          </w:p>
        </w:tc>
      </w:tr>
      <w:tr w:rsidR="00376A12" w:rsidRPr="00376A12" w14:paraId="7DEAA4CC" w14:textId="77777777" w:rsidTr="004A3ED3">
        <w:trPr>
          <w:trHeight w:val="315"/>
        </w:trPr>
        <w:tc>
          <w:tcPr>
            <w:tcW w:w="300" w:type="dxa"/>
            <w:tcBorders>
              <w:top w:val="nil"/>
              <w:left w:val="nil"/>
              <w:bottom w:val="nil"/>
              <w:right w:val="nil"/>
            </w:tcBorders>
            <w:shd w:val="clear" w:color="auto" w:fill="auto"/>
            <w:noWrap/>
            <w:vAlign w:val="bottom"/>
            <w:hideMark/>
          </w:tcPr>
          <w:p w14:paraId="0EB37270"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1539F6CD"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Agriculture land (AL)</w:t>
            </w:r>
          </w:p>
        </w:tc>
        <w:tc>
          <w:tcPr>
            <w:tcW w:w="758" w:type="dxa"/>
            <w:tcBorders>
              <w:top w:val="nil"/>
              <w:left w:val="nil"/>
              <w:bottom w:val="nil"/>
              <w:right w:val="nil"/>
            </w:tcBorders>
            <w:shd w:val="clear" w:color="auto" w:fill="auto"/>
            <w:noWrap/>
            <w:vAlign w:val="bottom"/>
            <w:hideMark/>
          </w:tcPr>
          <w:p w14:paraId="6BBDCE38"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6</w:t>
            </w:r>
          </w:p>
        </w:tc>
        <w:tc>
          <w:tcPr>
            <w:tcW w:w="799" w:type="dxa"/>
            <w:tcBorders>
              <w:top w:val="nil"/>
              <w:left w:val="nil"/>
              <w:bottom w:val="nil"/>
              <w:right w:val="nil"/>
            </w:tcBorders>
            <w:shd w:val="clear" w:color="auto" w:fill="auto"/>
            <w:noWrap/>
            <w:vAlign w:val="bottom"/>
            <w:hideMark/>
          </w:tcPr>
          <w:p w14:paraId="6B9D199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04EB178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w:t>
            </w:r>
          </w:p>
        </w:tc>
        <w:tc>
          <w:tcPr>
            <w:tcW w:w="594" w:type="dxa"/>
            <w:tcBorders>
              <w:top w:val="nil"/>
              <w:left w:val="nil"/>
              <w:bottom w:val="nil"/>
              <w:right w:val="nil"/>
            </w:tcBorders>
            <w:shd w:val="clear" w:color="auto" w:fill="auto"/>
            <w:noWrap/>
            <w:vAlign w:val="bottom"/>
            <w:hideMark/>
          </w:tcPr>
          <w:p w14:paraId="49F1C0D9"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77</w:t>
            </w:r>
          </w:p>
        </w:tc>
        <w:tc>
          <w:tcPr>
            <w:tcW w:w="616" w:type="dxa"/>
            <w:tcBorders>
              <w:top w:val="nil"/>
              <w:left w:val="nil"/>
              <w:bottom w:val="nil"/>
              <w:right w:val="nil"/>
            </w:tcBorders>
            <w:shd w:val="clear" w:color="auto" w:fill="auto"/>
            <w:noWrap/>
            <w:vAlign w:val="bottom"/>
            <w:hideMark/>
          </w:tcPr>
          <w:p w14:paraId="5A8030E1"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w:t>
            </w:r>
          </w:p>
        </w:tc>
        <w:tc>
          <w:tcPr>
            <w:tcW w:w="300" w:type="dxa"/>
            <w:tcBorders>
              <w:top w:val="nil"/>
              <w:left w:val="nil"/>
              <w:bottom w:val="nil"/>
              <w:right w:val="nil"/>
            </w:tcBorders>
            <w:shd w:val="clear" w:color="auto" w:fill="auto"/>
            <w:noWrap/>
            <w:vAlign w:val="bottom"/>
            <w:hideMark/>
          </w:tcPr>
          <w:p w14:paraId="02DFFEBC"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663C215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77.5</w:t>
            </w:r>
          </w:p>
        </w:tc>
        <w:tc>
          <w:tcPr>
            <w:tcW w:w="1166" w:type="dxa"/>
            <w:tcBorders>
              <w:top w:val="nil"/>
              <w:left w:val="nil"/>
              <w:bottom w:val="nil"/>
              <w:right w:val="nil"/>
            </w:tcBorders>
            <w:shd w:val="clear" w:color="auto" w:fill="auto"/>
            <w:noWrap/>
            <w:vAlign w:val="bottom"/>
            <w:hideMark/>
          </w:tcPr>
          <w:p w14:paraId="2BD8563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90.2</w:t>
            </w:r>
          </w:p>
        </w:tc>
        <w:tc>
          <w:tcPr>
            <w:tcW w:w="854" w:type="dxa"/>
            <w:tcBorders>
              <w:top w:val="nil"/>
              <w:left w:val="nil"/>
              <w:bottom w:val="nil"/>
              <w:right w:val="nil"/>
            </w:tcBorders>
            <w:shd w:val="clear" w:color="auto" w:fill="auto"/>
            <w:noWrap/>
            <w:vAlign w:val="bottom"/>
            <w:hideMark/>
          </w:tcPr>
          <w:p w14:paraId="257112C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0.86</w:t>
            </w:r>
          </w:p>
        </w:tc>
      </w:tr>
      <w:tr w:rsidR="00376A12" w:rsidRPr="00376A12" w14:paraId="19D41558" w14:textId="77777777" w:rsidTr="004A3ED3">
        <w:trPr>
          <w:trHeight w:val="315"/>
        </w:trPr>
        <w:tc>
          <w:tcPr>
            <w:tcW w:w="300" w:type="dxa"/>
            <w:tcBorders>
              <w:top w:val="nil"/>
              <w:left w:val="nil"/>
              <w:bottom w:val="nil"/>
              <w:right w:val="nil"/>
            </w:tcBorders>
            <w:shd w:val="clear" w:color="auto" w:fill="auto"/>
            <w:noWrap/>
            <w:vAlign w:val="bottom"/>
            <w:hideMark/>
          </w:tcPr>
          <w:p w14:paraId="2DC12903"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664F1827"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Barren Mountains (BM)</w:t>
            </w:r>
          </w:p>
        </w:tc>
        <w:tc>
          <w:tcPr>
            <w:tcW w:w="758" w:type="dxa"/>
            <w:tcBorders>
              <w:top w:val="nil"/>
              <w:left w:val="nil"/>
              <w:bottom w:val="nil"/>
              <w:right w:val="nil"/>
            </w:tcBorders>
            <w:shd w:val="clear" w:color="auto" w:fill="auto"/>
            <w:noWrap/>
            <w:vAlign w:val="bottom"/>
            <w:hideMark/>
          </w:tcPr>
          <w:p w14:paraId="035E75A0"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w:t>
            </w:r>
          </w:p>
        </w:tc>
        <w:tc>
          <w:tcPr>
            <w:tcW w:w="799" w:type="dxa"/>
            <w:tcBorders>
              <w:top w:val="nil"/>
              <w:left w:val="nil"/>
              <w:bottom w:val="nil"/>
              <w:right w:val="nil"/>
            </w:tcBorders>
            <w:shd w:val="clear" w:color="auto" w:fill="auto"/>
            <w:noWrap/>
            <w:vAlign w:val="bottom"/>
            <w:hideMark/>
          </w:tcPr>
          <w:p w14:paraId="59D32C5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10</w:t>
            </w:r>
          </w:p>
        </w:tc>
        <w:tc>
          <w:tcPr>
            <w:tcW w:w="523" w:type="dxa"/>
            <w:tcBorders>
              <w:top w:val="nil"/>
              <w:left w:val="nil"/>
              <w:bottom w:val="nil"/>
              <w:right w:val="nil"/>
            </w:tcBorders>
            <w:shd w:val="clear" w:color="auto" w:fill="auto"/>
            <w:noWrap/>
            <w:vAlign w:val="bottom"/>
            <w:hideMark/>
          </w:tcPr>
          <w:p w14:paraId="15595F80"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94" w:type="dxa"/>
            <w:tcBorders>
              <w:top w:val="nil"/>
              <w:left w:val="nil"/>
              <w:bottom w:val="nil"/>
              <w:right w:val="nil"/>
            </w:tcBorders>
            <w:shd w:val="clear" w:color="auto" w:fill="auto"/>
            <w:noWrap/>
            <w:vAlign w:val="bottom"/>
            <w:hideMark/>
          </w:tcPr>
          <w:p w14:paraId="20B16D12"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51B20E86"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89</w:t>
            </w:r>
          </w:p>
        </w:tc>
        <w:tc>
          <w:tcPr>
            <w:tcW w:w="300" w:type="dxa"/>
            <w:tcBorders>
              <w:top w:val="nil"/>
              <w:left w:val="nil"/>
              <w:bottom w:val="nil"/>
              <w:right w:val="nil"/>
            </w:tcBorders>
            <w:shd w:val="clear" w:color="auto" w:fill="auto"/>
            <w:noWrap/>
            <w:vAlign w:val="bottom"/>
            <w:hideMark/>
          </w:tcPr>
          <w:p w14:paraId="36E4135B"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single" w:sz="4" w:space="0" w:color="auto"/>
              <w:right w:val="nil"/>
            </w:tcBorders>
            <w:shd w:val="clear" w:color="auto" w:fill="auto"/>
            <w:noWrap/>
            <w:vAlign w:val="bottom"/>
            <w:hideMark/>
          </w:tcPr>
          <w:p w14:paraId="66C75A61"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88.6</w:t>
            </w:r>
          </w:p>
        </w:tc>
        <w:tc>
          <w:tcPr>
            <w:tcW w:w="1166" w:type="dxa"/>
            <w:tcBorders>
              <w:top w:val="nil"/>
              <w:left w:val="nil"/>
              <w:bottom w:val="nil"/>
              <w:right w:val="nil"/>
            </w:tcBorders>
            <w:shd w:val="clear" w:color="auto" w:fill="auto"/>
            <w:noWrap/>
            <w:vAlign w:val="bottom"/>
            <w:hideMark/>
          </w:tcPr>
          <w:p w14:paraId="08E330A8"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87.5</w:t>
            </w:r>
          </w:p>
        </w:tc>
        <w:tc>
          <w:tcPr>
            <w:tcW w:w="854" w:type="dxa"/>
            <w:tcBorders>
              <w:top w:val="nil"/>
              <w:left w:val="nil"/>
              <w:bottom w:val="single" w:sz="4" w:space="0" w:color="auto"/>
              <w:right w:val="nil"/>
            </w:tcBorders>
            <w:shd w:val="clear" w:color="auto" w:fill="auto"/>
            <w:noWrap/>
            <w:vAlign w:val="bottom"/>
            <w:hideMark/>
          </w:tcPr>
          <w:p w14:paraId="0ECE425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0.99</w:t>
            </w:r>
          </w:p>
        </w:tc>
      </w:tr>
      <w:tr w:rsidR="00376A12" w:rsidRPr="00376A12" w14:paraId="6198EAB9" w14:textId="77777777" w:rsidTr="004A3ED3">
        <w:trPr>
          <w:trHeight w:val="315"/>
        </w:trPr>
        <w:tc>
          <w:tcPr>
            <w:tcW w:w="300" w:type="dxa"/>
            <w:tcBorders>
              <w:top w:val="nil"/>
              <w:left w:val="nil"/>
              <w:bottom w:val="nil"/>
              <w:right w:val="nil"/>
            </w:tcBorders>
            <w:shd w:val="clear" w:color="auto" w:fill="auto"/>
            <w:noWrap/>
            <w:vAlign w:val="bottom"/>
            <w:hideMark/>
          </w:tcPr>
          <w:p w14:paraId="78438F9B"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52E927D1"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Total Accuracy</w:t>
            </w:r>
          </w:p>
        </w:tc>
        <w:tc>
          <w:tcPr>
            <w:tcW w:w="758" w:type="dxa"/>
            <w:tcBorders>
              <w:top w:val="nil"/>
              <w:left w:val="nil"/>
              <w:bottom w:val="nil"/>
              <w:right w:val="nil"/>
            </w:tcBorders>
            <w:shd w:val="clear" w:color="auto" w:fill="auto"/>
            <w:noWrap/>
            <w:vAlign w:val="bottom"/>
            <w:hideMark/>
          </w:tcPr>
          <w:p w14:paraId="55A9562A"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99" w:type="dxa"/>
            <w:tcBorders>
              <w:top w:val="nil"/>
              <w:left w:val="nil"/>
              <w:bottom w:val="nil"/>
              <w:right w:val="nil"/>
            </w:tcBorders>
            <w:shd w:val="clear" w:color="auto" w:fill="auto"/>
            <w:noWrap/>
            <w:vAlign w:val="bottom"/>
            <w:hideMark/>
          </w:tcPr>
          <w:p w14:paraId="5C5B6FE8"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23" w:type="dxa"/>
            <w:tcBorders>
              <w:top w:val="nil"/>
              <w:left w:val="nil"/>
              <w:bottom w:val="nil"/>
              <w:right w:val="nil"/>
            </w:tcBorders>
            <w:shd w:val="clear" w:color="auto" w:fill="auto"/>
            <w:noWrap/>
            <w:vAlign w:val="bottom"/>
            <w:hideMark/>
          </w:tcPr>
          <w:p w14:paraId="3AE111A4"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94" w:type="dxa"/>
            <w:tcBorders>
              <w:top w:val="nil"/>
              <w:left w:val="nil"/>
              <w:bottom w:val="nil"/>
              <w:right w:val="nil"/>
            </w:tcBorders>
            <w:shd w:val="clear" w:color="auto" w:fill="auto"/>
            <w:noWrap/>
            <w:vAlign w:val="bottom"/>
            <w:hideMark/>
          </w:tcPr>
          <w:p w14:paraId="676E8BCE"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616" w:type="dxa"/>
            <w:tcBorders>
              <w:top w:val="nil"/>
              <w:left w:val="nil"/>
              <w:bottom w:val="nil"/>
              <w:right w:val="nil"/>
            </w:tcBorders>
            <w:shd w:val="clear" w:color="auto" w:fill="auto"/>
            <w:noWrap/>
            <w:vAlign w:val="bottom"/>
            <w:hideMark/>
          </w:tcPr>
          <w:p w14:paraId="16F645C4"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300" w:type="dxa"/>
            <w:tcBorders>
              <w:top w:val="nil"/>
              <w:left w:val="nil"/>
              <w:bottom w:val="nil"/>
              <w:right w:val="nil"/>
            </w:tcBorders>
            <w:shd w:val="clear" w:color="auto" w:fill="auto"/>
            <w:noWrap/>
            <w:vAlign w:val="bottom"/>
            <w:hideMark/>
          </w:tcPr>
          <w:p w14:paraId="00DF2136"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0B09C027"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88.9</w:t>
            </w:r>
          </w:p>
        </w:tc>
        <w:tc>
          <w:tcPr>
            <w:tcW w:w="1166" w:type="dxa"/>
            <w:tcBorders>
              <w:top w:val="nil"/>
              <w:left w:val="nil"/>
              <w:bottom w:val="nil"/>
              <w:right w:val="nil"/>
            </w:tcBorders>
            <w:shd w:val="clear" w:color="auto" w:fill="auto"/>
            <w:noWrap/>
            <w:vAlign w:val="bottom"/>
            <w:hideMark/>
          </w:tcPr>
          <w:p w14:paraId="101D601B"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854" w:type="dxa"/>
            <w:tcBorders>
              <w:top w:val="nil"/>
              <w:left w:val="nil"/>
              <w:bottom w:val="nil"/>
              <w:right w:val="nil"/>
            </w:tcBorders>
            <w:shd w:val="clear" w:color="auto" w:fill="auto"/>
            <w:noWrap/>
            <w:vAlign w:val="bottom"/>
            <w:hideMark/>
          </w:tcPr>
          <w:p w14:paraId="51FC92CF"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0.87</w:t>
            </w:r>
          </w:p>
        </w:tc>
      </w:tr>
      <w:tr w:rsidR="00376A12" w:rsidRPr="00376A12" w14:paraId="40233902" w14:textId="77777777" w:rsidTr="004A3ED3">
        <w:trPr>
          <w:trHeight w:val="315"/>
        </w:trPr>
        <w:tc>
          <w:tcPr>
            <w:tcW w:w="2860" w:type="dxa"/>
            <w:gridSpan w:val="2"/>
            <w:tcBorders>
              <w:top w:val="nil"/>
              <w:left w:val="nil"/>
              <w:bottom w:val="nil"/>
              <w:right w:val="nil"/>
            </w:tcBorders>
            <w:shd w:val="clear" w:color="auto" w:fill="auto"/>
            <w:noWrap/>
            <w:vAlign w:val="bottom"/>
            <w:hideMark/>
          </w:tcPr>
          <w:p w14:paraId="4271A35C" w14:textId="77777777" w:rsidR="00376A12" w:rsidRPr="00376A12" w:rsidRDefault="00376A12" w:rsidP="004A3ED3">
            <w:pPr>
              <w:spacing w:after="0" w:line="240" w:lineRule="auto"/>
              <w:rPr>
                <w:rFonts w:ascii="Times New Roman" w:eastAsia="Times New Roman" w:hAnsi="Times New Roman" w:cs="Times New Roman"/>
                <w:color w:val="000000"/>
                <w:u w:val="single"/>
              </w:rPr>
            </w:pPr>
            <w:r w:rsidRPr="00376A12">
              <w:rPr>
                <w:rFonts w:ascii="Times New Roman" w:eastAsia="Times New Roman" w:hAnsi="Times New Roman" w:cs="Times New Roman"/>
                <w:color w:val="000000"/>
                <w:u w:val="single"/>
              </w:rPr>
              <w:t>1993 Classified data</w:t>
            </w:r>
          </w:p>
        </w:tc>
        <w:tc>
          <w:tcPr>
            <w:tcW w:w="758" w:type="dxa"/>
            <w:tcBorders>
              <w:top w:val="nil"/>
              <w:left w:val="nil"/>
              <w:bottom w:val="nil"/>
              <w:right w:val="nil"/>
            </w:tcBorders>
            <w:shd w:val="clear" w:color="auto" w:fill="auto"/>
            <w:noWrap/>
            <w:vAlign w:val="bottom"/>
            <w:hideMark/>
          </w:tcPr>
          <w:p w14:paraId="1C94C655"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99" w:type="dxa"/>
            <w:tcBorders>
              <w:top w:val="nil"/>
              <w:left w:val="nil"/>
              <w:bottom w:val="nil"/>
              <w:right w:val="nil"/>
            </w:tcBorders>
            <w:shd w:val="clear" w:color="auto" w:fill="auto"/>
            <w:noWrap/>
            <w:vAlign w:val="bottom"/>
            <w:hideMark/>
          </w:tcPr>
          <w:p w14:paraId="1289706A"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23" w:type="dxa"/>
            <w:tcBorders>
              <w:top w:val="nil"/>
              <w:left w:val="nil"/>
              <w:bottom w:val="nil"/>
              <w:right w:val="nil"/>
            </w:tcBorders>
            <w:shd w:val="clear" w:color="auto" w:fill="auto"/>
            <w:noWrap/>
            <w:vAlign w:val="bottom"/>
            <w:hideMark/>
          </w:tcPr>
          <w:p w14:paraId="3DAA5B90"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94" w:type="dxa"/>
            <w:tcBorders>
              <w:top w:val="nil"/>
              <w:left w:val="nil"/>
              <w:bottom w:val="nil"/>
              <w:right w:val="nil"/>
            </w:tcBorders>
            <w:shd w:val="clear" w:color="auto" w:fill="auto"/>
            <w:noWrap/>
            <w:vAlign w:val="bottom"/>
            <w:hideMark/>
          </w:tcPr>
          <w:p w14:paraId="4B8780F9"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616" w:type="dxa"/>
            <w:tcBorders>
              <w:top w:val="nil"/>
              <w:left w:val="nil"/>
              <w:bottom w:val="nil"/>
              <w:right w:val="nil"/>
            </w:tcBorders>
            <w:shd w:val="clear" w:color="auto" w:fill="auto"/>
            <w:noWrap/>
            <w:vAlign w:val="bottom"/>
            <w:hideMark/>
          </w:tcPr>
          <w:p w14:paraId="286BAC3F"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300" w:type="dxa"/>
            <w:tcBorders>
              <w:top w:val="nil"/>
              <w:left w:val="nil"/>
              <w:bottom w:val="nil"/>
              <w:right w:val="nil"/>
            </w:tcBorders>
            <w:shd w:val="clear" w:color="auto" w:fill="auto"/>
            <w:noWrap/>
            <w:vAlign w:val="bottom"/>
            <w:hideMark/>
          </w:tcPr>
          <w:p w14:paraId="45BBB3EB"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4CF21FB4"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1166" w:type="dxa"/>
            <w:tcBorders>
              <w:top w:val="nil"/>
              <w:left w:val="nil"/>
              <w:bottom w:val="nil"/>
              <w:right w:val="nil"/>
            </w:tcBorders>
            <w:shd w:val="clear" w:color="auto" w:fill="auto"/>
            <w:noWrap/>
            <w:vAlign w:val="bottom"/>
            <w:hideMark/>
          </w:tcPr>
          <w:p w14:paraId="7FB7145A"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854" w:type="dxa"/>
            <w:tcBorders>
              <w:top w:val="nil"/>
              <w:left w:val="nil"/>
              <w:bottom w:val="nil"/>
              <w:right w:val="nil"/>
            </w:tcBorders>
            <w:shd w:val="clear" w:color="auto" w:fill="auto"/>
            <w:noWrap/>
            <w:vAlign w:val="bottom"/>
            <w:hideMark/>
          </w:tcPr>
          <w:p w14:paraId="2D94CA57" w14:textId="77777777" w:rsidR="00376A12" w:rsidRPr="00376A12" w:rsidRDefault="00376A12" w:rsidP="004A3ED3">
            <w:pPr>
              <w:spacing w:after="0" w:line="240" w:lineRule="auto"/>
              <w:rPr>
                <w:rFonts w:ascii="Times New Roman" w:eastAsia="Times New Roman" w:hAnsi="Times New Roman" w:cs="Times New Roman"/>
                <w:color w:val="000000"/>
              </w:rPr>
            </w:pPr>
          </w:p>
        </w:tc>
      </w:tr>
      <w:tr w:rsidR="00376A12" w:rsidRPr="00376A12" w14:paraId="7C6C1C20" w14:textId="77777777" w:rsidTr="004A3ED3">
        <w:trPr>
          <w:trHeight w:val="315"/>
        </w:trPr>
        <w:tc>
          <w:tcPr>
            <w:tcW w:w="300" w:type="dxa"/>
            <w:tcBorders>
              <w:top w:val="nil"/>
              <w:left w:val="nil"/>
              <w:bottom w:val="nil"/>
              <w:right w:val="nil"/>
            </w:tcBorders>
            <w:shd w:val="clear" w:color="auto" w:fill="auto"/>
            <w:noWrap/>
            <w:vAlign w:val="bottom"/>
            <w:hideMark/>
          </w:tcPr>
          <w:p w14:paraId="224ECD8E"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44309388"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xml:space="preserve">Forest (FOR) </w:t>
            </w:r>
          </w:p>
        </w:tc>
        <w:tc>
          <w:tcPr>
            <w:tcW w:w="758" w:type="dxa"/>
            <w:tcBorders>
              <w:top w:val="nil"/>
              <w:left w:val="nil"/>
              <w:bottom w:val="nil"/>
              <w:right w:val="nil"/>
            </w:tcBorders>
            <w:shd w:val="clear" w:color="auto" w:fill="auto"/>
            <w:noWrap/>
            <w:vAlign w:val="bottom"/>
            <w:hideMark/>
          </w:tcPr>
          <w:p w14:paraId="1698A52C"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100</w:t>
            </w:r>
          </w:p>
        </w:tc>
        <w:tc>
          <w:tcPr>
            <w:tcW w:w="799" w:type="dxa"/>
            <w:tcBorders>
              <w:top w:val="nil"/>
              <w:left w:val="nil"/>
              <w:bottom w:val="nil"/>
              <w:right w:val="nil"/>
            </w:tcBorders>
            <w:shd w:val="clear" w:color="auto" w:fill="auto"/>
            <w:noWrap/>
            <w:vAlign w:val="bottom"/>
            <w:hideMark/>
          </w:tcPr>
          <w:p w14:paraId="7905378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582F951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94" w:type="dxa"/>
            <w:tcBorders>
              <w:top w:val="nil"/>
              <w:left w:val="nil"/>
              <w:bottom w:val="nil"/>
              <w:right w:val="nil"/>
            </w:tcBorders>
            <w:shd w:val="clear" w:color="auto" w:fill="auto"/>
            <w:noWrap/>
            <w:vAlign w:val="bottom"/>
            <w:hideMark/>
          </w:tcPr>
          <w:p w14:paraId="3476D6BD"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4E18EC86"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300" w:type="dxa"/>
            <w:tcBorders>
              <w:top w:val="nil"/>
              <w:left w:val="nil"/>
              <w:bottom w:val="nil"/>
              <w:right w:val="nil"/>
            </w:tcBorders>
            <w:shd w:val="clear" w:color="auto" w:fill="auto"/>
            <w:noWrap/>
            <w:vAlign w:val="bottom"/>
            <w:hideMark/>
          </w:tcPr>
          <w:p w14:paraId="2D369EAE"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2372566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100.0</w:t>
            </w:r>
          </w:p>
        </w:tc>
        <w:tc>
          <w:tcPr>
            <w:tcW w:w="1166" w:type="dxa"/>
            <w:tcBorders>
              <w:top w:val="nil"/>
              <w:left w:val="nil"/>
              <w:bottom w:val="nil"/>
              <w:right w:val="nil"/>
            </w:tcBorders>
            <w:shd w:val="clear" w:color="auto" w:fill="auto"/>
            <w:noWrap/>
            <w:vAlign w:val="bottom"/>
            <w:hideMark/>
          </w:tcPr>
          <w:p w14:paraId="746A4592"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96.7</w:t>
            </w:r>
          </w:p>
        </w:tc>
        <w:tc>
          <w:tcPr>
            <w:tcW w:w="854" w:type="dxa"/>
            <w:tcBorders>
              <w:top w:val="nil"/>
              <w:left w:val="nil"/>
              <w:bottom w:val="nil"/>
              <w:right w:val="nil"/>
            </w:tcBorders>
            <w:shd w:val="clear" w:color="auto" w:fill="auto"/>
            <w:noWrap/>
            <w:vAlign w:val="bottom"/>
            <w:hideMark/>
          </w:tcPr>
          <w:p w14:paraId="2BFBF82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0.97</w:t>
            </w:r>
          </w:p>
        </w:tc>
      </w:tr>
      <w:tr w:rsidR="00376A12" w:rsidRPr="00376A12" w14:paraId="4AD22B3D" w14:textId="77777777" w:rsidTr="004A3ED3">
        <w:trPr>
          <w:trHeight w:val="315"/>
        </w:trPr>
        <w:tc>
          <w:tcPr>
            <w:tcW w:w="300" w:type="dxa"/>
            <w:tcBorders>
              <w:top w:val="nil"/>
              <w:left w:val="nil"/>
              <w:bottom w:val="nil"/>
              <w:right w:val="nil"/>
            </w:tcBorders>
            <w:shd w:val="clear" w:color="auto" w:fill="auto"/>
            <w:noWrap/>
            <w:vAlign w:val="bottom"/>
            <w:hideMark/>
          </w:tcPr>
          <w:p w14:paraId="5A7FF2A8"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798CFAC2"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Snow &amp; Glaciers(S&amp;G)</w:t>
            </w:r>
          </w:p>
        </w:tc>
        <w:tc>
          <w:tcPr>
            <w:tcW w:w="758" w:type="dxa"/>
            <w:tcBorders>
              <w:top w:val="nil"/>
              <w:left w:val="nil"/>
              <w:bottom w:val="nil"/>
              <w:right w:val="nil"/>
            </w:tcBorders>
            <w:shd w:val="clear" w:color="auto" w:fill="auto"/>
            <w:noWrap/>
            <w:vAlign w:val="bottom"/>
            <w:hideMark/>
          </w:tcPr>
          <w:p w14:paraId="307CDB9D"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799" w:type="dxa"/>
            <w:tcBorders>
              <w:top w:val="nil"/>
              <w:left w:val="nil"/>
              <w:bottom w:val="nil"/>
              <w:right w:val="nil"/>
            </w:tcBorders>
            <w:shd w:val="clear" w:color="auto" w:fill="auto"/>
            <w:noWrap/>
            <w:vAlign w:val="bottom"/>
            <w:hideMark/>
          </w:tcPr>
          <w:p w14:paraId="4101E8AE"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93</w:t>
            </w:r>
          </w:p>
        </w:tc>
        <w:tc>
          <w:tcPr>
            <w:tcW w:w="523" w:type="dxa"/>
            <w:tcBorders>
              <w:top w:val="nil"/>
              <w:left w:val="nil"/>
              <w:bottom w:val="nil"/>
              <w:right w:val="nil"/>
            </w:tcBorders>
            <w:shd w:val="clear" w:color="auto" w:fill="auto"/>
            <w:noWrap/>
            <w:vAlign w:val="bottom"/>
            <w:hideMark/>
          </w:tcPr>
          <w:p w14:paraId="01484277"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3</w:t>
            </w:r>
          </w:p>
        </w:tc>
        <w:tc>
          <w:tcPr>
            <w:tcW w:w="594" w:type="dxa"/>
            <w:tcBorders>
              <w:top w:val="nil"/>
              <w:left w:val="nil"/>
              <w:bottom w:val="nil"/>
              <w:right w:val="nil"/>
            </w:tcBorders>
            <w:shd w:val="clear" w:color="auto" w:fill="auto"/>
            <w:noWrap/>
            <w:vAlign w:val="bottom"/>
            <w:hideMark/>
          </w:tcPr>
          <w:p w14:paraId="4C2A8E3F"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179FD78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4</w:t>
            </w:r>
          </w:p>
        </w:tc>
        <w:tc>
          <w:tcPr>
            <w:tcW w:w="300" w:type="dxa"/>
            <w:tcBorders>
              <w:top w:val="nil"/>
              <w:left w:val="nil"/>
              <w:bottom w:val="nil"/>
              <w:right w:val="nil"/>
            </w:tcBorders>
            <w:shd w:val="clear" w:color="auto" w:fill="auto"/>
            <w:noWrap/>
            <w:vAlign w:val="bottom"/>
            <w:hideMark/>
          </w:tcPr>
          <w:p w14:paraId="6A1B8C9C"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3DEE3C9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93.5</w:t>
            </w:r>
          </w:p>
        </w:tc>
        <w:tc>
          <w:tcPr>
            <w:tcW w:w="1166" w:type="dxa"/>
            <w:tcBorders>
              <w:top w:val="nil"/>
              <w:left w:val="nil"/>
              <w:bottom w:val="nil"/>
              <w:right w:val="nil"/>
            </w:tcBorders>
            <w:shd w:val="clear" w:color="auto" w:fill="auto"/>
            <w:noWrap/>
            <w:vAlign w:val="bottom"/>
            <w:hideMark/>
          </w:tcPr>
          <w:p w14:paraId="7796AF90"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100.0</w:t>
            </w:r>
          </w:p>
        </w:tc>
        <w:tc>
          <w:tcPr>
            <w:tcW w:w="854" w:type="dxa"/>
            <w:tcBorders>
              <w:top w:val="nil"/>
              <w:left w:val="nil"/>
              <w:bottom w:val="nil"/>
              <w:right w:val="nil"/>
            </w:tcBorders>
            <w:shd w:val="clear" w:color="auto" w:fill="auto"/>
            <w:noWrap/>
            <w:vAlign w:val="bottom"/>
            <w:hideMark/>
          </w:tcPr>
          <w:p w14:paraId="6ADA112F"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0.93</w:t>
            </w:r>
          </w:p>
        </w:tc>
      </w:tr>
      <w:tr w:rsidR="00376A12" w:rsidRPr="00376A12" w14:paraId="33183A05" w14:textId="77777777" w:rsidTr="004A3ED3">
        <w:trPr>
          <w:trHeight w:val="315"/>
        </w:trPr>
        <w:tc>
          <w:tcPr>
            <w:tcW w:w="300" w:type="dxa"/>
            <w:tcBorders>
              <w:top w:val="nil"/>
              <w:left w:val="nil"/>
              <w:bottom w:val="nil"/>
              <w:right w:val="nil"/>
            </w:tcBorders>
            <w:shd w:val="clear" w:color="auto" w:fill="auto"/>
            <w:noWrap/>
            <w:vAlign w:val="bottom"/>
            <w:hideMark/>
          </w:tcPr>
          <w:p w14:paraId="7BD1A40A"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348F0E84"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Rangeland (RL)</w:t>
            </w:r>
          </w:p>
        </w:tc>
        <w:tc>
          <w:tcPr>
            <w:tcW w:w="758" w:type="dxa"/>
            <w:tcBorders>
              <w:top w:val="nil"/>
              <w:left w:val="nil"/>
              <w:bottom w:val="nil"/>
              <w:right w:val="nil"/>
            </w:tcBorders>
            <w:shd w:val="clear" w:color="auto" w:fill="auto"/>
            <w:noWrap/>
            <w:vAlign w:val="bottom"/>
            <w:hideMark/>
          </w:tcPr>
          <w:p w14:paraId="6F2CB398"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799" w:type="dxa"/>
            <w:tcBorders>
              <w:top w:val="nil"/>
              <w:left w:val="nil"/>
              <w:bottom w:val="nil"/>
              <w:right w:val="nil"/>
            </w:tcBorders>
            <w:shd w:val="clear" w:color="auto" w:fill="auto"/>
            <w:noWrap/>
            <w:vAlign w:val="bottom"/>
            <w:hideMark/>
          </w:tcPr>
          <w:p w14:paraId="20F2BFA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1BAF9089"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96</w:t>
            </w:r>
          </w:p>
        </w:tc>
        <w:tc>
          <w:tcPr>
            <w:tcW w:w="594" w:type="dxa"/>
            <w:tcBorders>
              <w:top w:val="nil"/>
              <w:left w:val="nil"/>
              <w:bottom w:val="nil"/>
              <w:right w:val="nil"/>
            </w:tcBorders>
            <w:shd w:val="clear" w:color="auto" w:fill="auto"/>
            <w:noWrap/>
            <w:vAlign w:val="bottom"/>
            <w:hideMark/>
          </w:tcPr>
          <w:p w14:paraId="39489EF4"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2</w:t>
            </w:r>
          </w:p>
        </w:tc>
        <w:tc>
          <w:tcPr>
            <w:tcW w:w="616" w:type="dxa"/>
            <w:tcBorders>
              <w:top w:val="nil"/>
              <w:left w:val="nil"/>
              <w:bottom w:val="nil"/>
              <w:right w:val="nil"/>
            </w:tcBorders>
            <w:shd w:val="clear" w:color="auto" w:fill="auto"/>
            <w:noWrap/>
            <w:vAlign w:val="bottom"/>
            <w:hideMark/>
          </w:tcPr>
          <w:p w14:paraId="3206BF8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2</w:t>
            </w:r>
          </w:p>
        </w:tc>
        <w:tc>
          <w:tcPr>
            <w:tcW w:w="300" w:type="dxa"/>
            <w:tcBorders>
              <w:top w:val="nil"/>
              <w:left w:val="nil"/>
              <w:bottom w:val="nil"/>
              <w:right w:val="nil"/>
            </w:tcBorders>
            <w:shd w:val="clear" w:color="auto" w:fill="auto"/>
            <w:noWrap/>
            <w:vAlign w:val="bottom"/>
            <w:hideMark/>
          </w:tcPr>
          <w:p w14:paraId="47EF2D95"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3DB4912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95.5</w:t>
            </w:r>
          </w:p>
        </w:tc>
        <w:tc>
          <w:tcPr>
            <w:tcW w:w="1166" w:type="dxa"/>
            <w:tcBorders>
              <w:top w:val="nil"/>
              <w:left w:val="nil"/>
              <w:bottom w:val="nil"/>
              <w:right w:val="nil"/>
            </w:tcBorders>
            <w:shd w:val="clear" w:color="auto" w:fill="auto"/>
            <w:noWrap/>
            <w:vAlign w:val="bottom"/>
            <w:hideMark/>
          </w:tcPr>
          <w:p w14:paraId="5331982D"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97.3</w:t>
            </w:r>
          </w:p>
        </w:tc>
        <w:tc>
          <w:tcPr>
            <w:tcW w:w="854" w:type="dxa"/>
            <w:tcBorders>
              <w:top w:val="nil"/>
              <w:left w:val="nil"/>
              <w:bottom w:val="nil"/>
              <w:right w:val="nil"/>
            </w:tcBorders>
            <w:shd w:val="clear" w:color="auto" w:fill="auto"/>
            <w:noWrap/>
            <w:vAlign w:val="bottom"/>
            <w:hideMark/>
          </w:tcPr>
          <w:p w14:paraId="30A7DEB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0.98</w:t>
            </w:r>
          </w:p>
        </w:tc>
      </w:tr>
      <w:tr w:rsidR="00376A12" w:rsidRPr="00376A12" w14:paraId="62847111" w14:textId="77777777" w:rsidTr="004A3ED3">
        <w:trPr>
          <w:trHeight w:val="315"/>
        </w:trPr>
        <w:tc>
          <w:tcPr>
            <w:tcW w:w="300" w:type="dxa"/>
            <w:tcBorders>
              <w:top w:val="nil"/>
              <w:left w:val="nil"/>
              <w:bottom w:val="nil"/>
              <w:right w:val="nil"/>
            </w:tcBorders>
            <w:shd w:val="clear" w:color="auto" w:fill="auto"/>
            <w:noWrap/>
            <w:vAlign w:val="bottom"/>
            <w:hideMark/>
          </w:tcPr>
          <w:p w14:paraId="4376B15A"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3B7E93E0"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Agriculture land (AL)</w:t>
            </w:r>
          </w:p>
        </w:tc>
        <w:tc>
          <w:tcPr>
            <w:tcW w:w="758" w:type="dxa"/>
            <w:tcBorders>
              <w:top w:val="nil"/>
              <w:left w:val="nil"/>
              <w:bottom w:val="nil"/>
              <w:right w:val="nil"/>
            </w:tcBorders>
            <w:shd w:val="clear" w:color="auto" w:fill="auto"/>
            <w:noWrap/>
            <w:vAlign w:val="bottom"/>
            <w:hideMark/>
          </w:tcPr>
          <w:p w14:paraId="01FBCB7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w:t>
            </w:r>
          </w:p>
        </w:tc>
        <w:tc>
          <w:tcPr>
            <w:tcW w:w="799" w:type="dxa"/>
            <w:tcBorders>
              <w:top w:val="nil"/>
              <w:left w:val="nil"/>
              <w:bottom w:val="nil"/>
              <w:right w:val="nil"/>
            </w:tcBorders>
            <w:shd w:val="clear" w:color="auto" w:fill="auto"/>
            <w:noWrap/>
            <w:vAlign w:val="bottom"/>
            <w:hideMark/>
          </w:tcPr>
          <w:p w14:paraId="33B9A54B"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7406FAE6"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94" w:type="dxa"/>
            <w:tcBorders>
              <w:top w:val="nil"/>
              <w:left w:val="nil"/>
              <w:bottom w:val="nil"/>
              <w:right w:val="nil"/>
            </w:tcBorders>
            <w:shd w:val="clear" w:color="auto" w:fill="auto"/>
            <w:noWrap/>
            <w:vAlign w:val="bottom"/>
            <w:hideMark/>
          </w:tcPr>
          <w:p w14:paraId="4AD4336E"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99</w:t>
            </w:r>
          </w:p>
        </w:tc>
        <w:tc>
          <w:tcPr>
            <w:tcW w:w="616" w:type="dxa"/>
            <w:tcBorders>
              <w:top w:val="nil"/>
              <w:left w:val="nil"/>
              <w:bottom w:val="nil"/>
              <w:right w:val="nil"/>
            </w:tcBorders>
            <w:shd w:val="clear" w:color="auto" w:fill="auto"/>
            <w:noWrap/>
            <w:vAlign w:val="bottom"/>
            <w:hideMark/>
          </w:tcPr>
          <w:p w14:paraId="49C5CFC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300" w:type="dxa"/>
            <w:tcBorders>
              <w:top w:val="nil"/>
              <w:left w:val="nil"/>
              <w:bottom w:val="nil"/>
              <w:right w:val="nil"/>
            </w:tcBorders>
            <w:shd w:val="clear" w:color="auto" w:fill="auto"/>
            <w:noWrap/>
            <w:vAlign w:val="bottom"/>
            <w:hideMark/>
          </w:tcPr>
          <w:p w14:paraId="44C04CA6"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204949D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98.6</w:t>
            </w:r>
          </w:p>
        </w:tc>
        <w:tc>
          <w:tcPr>
            <w:tcW w:w="1166" w:type="dxa"/>
            <w:tcBorders>
              <w:top w:val="nil"/>
              <w:left w:val="nil"/>
              <w:bottom w:val="nil"/>
              <w:right w:val="nil"/>
            </w:tcBorders>
            <w:shd w:val="clear" w:color="auto" w:fill="auto"/>
            <w:noWrap/>
            <w:vAlign w:val="bottom"/>
            <w:hideMark/>
          </w:tcPr>
          <w:p w14:paraId="36A3305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95.9</w:t>
            </w:r>
          </w:p>
        </w:tc>
        <w:tc>
          <w:tcPr>
            <w:tcW w:w="854" w:type="dxa"/>
            <w:tcBorders>
              <w:top w:val="nil"/>
              <w:left w:val="nil"/>
              <w:bottom w:val="nil"/>
              <w:right w:val="nil"/>
            </w:tcBorders>
            <w:shd w:val="clear" w:color="auto" w:fill="auto"/>
            <w:noWrap/>
            <w:vAlign w:val="bottom"/>
            <w:hideMark/>
          </w:tcPr>
          <w:p w14:paraId="2D81AADB"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0.97</w:t>
            </w:r>
          </w:p>
        </w:tc>
      </w:tr>
      <w:tr w:rsidR="00376A12" w:rsidRPr="00376A12" w14:paraId="2D1AD46C" w14:textId="77777777" w:rsidTr="004A3ED3">
        <w:trPr>
          <w:trHeight w:val="315"/>
        </w:trPr>
        <w:tc>
          <w:tcPr>
            <w:tcW w:w="300" w:type="dxa"/>
            <w:tcBorders>
              <w:top w:val="nil"/>
              <w:left w:val="nil"/>
              <w:bottom w:val="nil"/>
              <w:right w:val="nil"/>
            </w:tcBorders>
            <w:shd w:val="clear" w:color="auto" w:fill="auto"/>
            <w:noWrap/>
            <w:vAlign w:val="bottom"/>
            <w:hideMark/>
          </w:tcPr>
          <w:p w14:paraId="0DF28D65"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2D27049B"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Barren Mountains (BM)</w:t>
            </w:r>
          </w:p>
        </w:tc>
        <w:tc>
          <w:tcPr>
            <w:tcW w:w="758" w:type="dxa"/>
            <w:tcBorders>
              <w:top w:val="nil"/>
              <w:left w:val="nil"/>
              <w:bottom w:val="nil"/>
              <w:right w:val="nil"/>
            </w:tcBorders>
            <w:shd w:val="clear" w:color="auto" w:fill="auto"/>
            <w:noWrap/>
            <w:vAlign w:val="bottom"/>
            <w:hideMark/>
          </w:tcPr>
          <w:p w14:paraId="4CE86887"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799" w:type="dxa"/>
            <w:tcBorders>
              <w:top w:val="nil"/>
              <w:left w:val="nil"/>
              <w:bottom w:val="nil"/>
              <w:right w:val="nil"/>
            </w:tcBorders>
            <w:shd w:val="clear" w:color="auto" w:fill="auto"/>
            <w:noWrap/>
            <w:vAlign w:val="bottom"/>
            <w:hideMark/>
          </w:tcPr>
          <w:p w14:paraId="0AFEE20E"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6F32F2D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94" w:type="dxa"/>
            <w:tcBorders>
              <w:top w:val="nil"/>
              <w:left w:val="nil"/>
              <w:bottom w:val="nil"/>
              <w:right w:val="nil"/>
            </w:tcBorders>
            <w:shd w:val="clear" w:color="auto" w:fill="auto"/>
            <w:noWrap/>
            <w:vAlign w:val="bottom"/>
            <w:hideMark/>
          </w:tcPr>
          <w:p w14:paraId="109B5EC7"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338FBA28"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100</w:t>
            </w:r>
          </w:p>
        </w:tc>
        <w:tc>
          <w:tcPr>
            <w:tcW w:w="300" w:type="dxa"/>
            <w:tcBorders>
              <w:top w:val="nil"/>
              <w:left w:val="nil"/>
              <w:bottom w:val="nil"/>
              <w:right w:val="nil"/>
            </w:tcBorders>
            <w:shd w:val="clear" w:color="auto" w:fill="auto"/>
            <w:noWrap/>
            <w:vAlign w:val="bottom"/>
            <w:hideMark/>
          </w:tcPr>
          <w:p w14:paraId="2BE55D69"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single" w:sz="4" w:space="0" w:color="auto"/>
              <w:right w:val="nil"/>
            </w:tcBorders>
            <w:shd w:val="clear" w:color="auto" w:fill="auto"/>
            <w:noWrap/>
            <w:vAlign w:val="bottom"/>
            <w:hideMark/>
          </w:tcPr>
          <w:p w14:paraId="193D468F"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100.0</w:t>
            </w:r>
          </w:p>
        </w:tc>
        <w:tc>
          <w:tcPr>
            <w:tcW w:w="1166" w:type="dxa"/>
            <w:tcBorders>
              <w:top w:val="nil"/>
              <w:left w:val="nil"/>
              <w:bottom w:val="nil"/>
              <w:right w:val="nil"/>
            </w:tcBorders>
            <w:shd w:val="clear" w:color="auto" w:fill="auto"/>
            <w:noWrap/>
            <w:vAlign w:val="bottom"/>
            <w:hideMark/>
          </w:tcPr>
          <w:p w14:paraId="5EC8A561"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93.1</w:t>
            </w:r>
          </w:p>
        </w:tc>
        <w:tc>
          <w:tcPr>
            <w:tcW w:w="854" w:type="dxa"/>
            <w:tcBorders>
              <w:top w:val="nil"/>
              <w:left w:val="nil"/>
              <w:bottom w:val="single" w:sz="4" w:space="0" w:color="auto"/>
              <w:right w:val="nil"/>
            </w:tcBorders>
            <w:shd w:val="clear" w:color="auto" w:fill="auto"/>
            <w:noWrap/>
            <w:vAlign w:val="bottom"/>
            <w:hideMark/>
          </w:tcPr>
          <w:p w14:paraId="527D5460"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0.93</w:t>
            </w:r>
          </w:p>
        </w:tc>
      </w:tr>
      <w:tr w:rsidR="00376A12" w:rsidRPr="00376A12" w14:paraId="4883003D" w14:textId="77777777" w:rsidTr="004A3ED3">
        <w:trPr>
          <w:trHeight w:val="315"/>
        </w:trPr>
        <w:tc>
          <w:tcPr>
            <w:tcW w:w="300" w:type="dxa"/>
            <w:tcBorders>
              <w:top w:val="nil"/>
              <w:left w:val="nil"/>
              <w:bottom w:val="nil"/>
              <w:right w:val="nil"/>
            </w:tcBorders>
            <w:shd w:val="clear" w:color="auto" w:fill="auto"/>
            <w:noWrap/>
            <w:vAlign w:val="bottom"/>
            <w:hideMark/>
          </w:tcPr>
          <w:p w14:paraId="7953FC23"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25FCC0CE"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Total Accuracy</w:t>
            </w:r>
          </w:p>
        </w:tc>
        <w:tc>
          <w:tcPr>
            <w:tcW w:w="758" w:type="dxa"/>
            <w:tcBorders>
              <w:top w:val="nil"/>
              <w:left w:val="nil"/>
              <w:bottom w:val="nil"/>
              <w:right w:val="nil"/>
            </w:tcBorders>
            <w:shd w:val="clear" w:color="auto" w:fill="auto"/>
            <w:noWrap/>
            <w:vAlign w:val="bottom"/>
            <w:hideMark/>
          </w:tcPr>
          <w:p w14:paraId="6C7D5C80"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99" w:type="dxa"/>
            <w:tcBorders>
              <w:top w:val="nil"/>
              <w:left w:val="nil"/>
              <w:bottom w:val="nil"/>
              <w:right w:val="nil"/>
            </w:tcBorders>
            <w:shd w:val="clear" w:color="auto" w:fill="auto"/>
            <w:noWrap/>
            <w:vAlign w:val="bottom"/>
            <w:hideMark/>
          </w:tcPr>
          <w:p w14:paraId="20528726"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23" w:type="dxa"/>
            <w:tcBorders>
              <w:top w:val="nil"/>
              <w:left w:val="nil"/>
              <w:bottom w:val="nil"/>
              <w:right w:val="nil"/>
            </w:tcBorders>
            <w:shd w:val="clear" w:color="auto" w:fill="auto"/>
            <w:noWrap/>
            <w:vAlign w:val="bottom"/>
            <w:hideMark/>
          </w:tcPr>
          <w:p w14:paraId="19177EF8"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94" w:type="dxa"/>
            <w:tcBorders>
              <w:top w:val="nil"/>
              <w:left w:val="nil"/>
              <w:bottom w:val="nil"/>
              <w:right w:val="nil"/>
            </w:tcBorders>
            <w:shd w:val="clear" w:color="auto" w:fill="auto"/>
            <w:noWrap/>
            <w:vAlign w:val="bottom"/>
            <w:hideMark/>
          </w:tcPr>
          <w:p w14:paraId="356EB27B"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616" w:type="dxa"/>
            <w:tcBorders>
              <w:top w:val="nil"/>
              <w:left w:val="nil"/>
              <w:bottom w:val="nil"/>
              <w:right w:val="nil"/>
            </w:tcBorders>
            <w:shd w:val="clear" w:color="auto" w:fill="auto"/>
            <w:noWrap/>
            <w:vAlign w:val="bottom"/>
            <w:hideMark/>
          </w:tcPr>
          <w:p w14:paraId="72C1EFF9"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300" w:type="dxa"/>
            <w:tcBorders>
              <w:top w:val="nil"/>
              <w:left w:val="nil"/>
              <w:bottom w:val="nil"/>
              <w:right w:val="nil"/>
            </w:tcBorders>
            <w:shd w:val="clear" w:color="auto" w:fill="auto"/>
            <w:noWrap/>
            <w:vAlign w:val="bottom"/>
            <w:hideMark/>
          </w:tcPr>
          <w:p w14:paraId="152014C0"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0AC8D5CE"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96.8</w:t>
            </w:r>
          </w:p>
        </w:tc>
        <w:tc>
          <w:tcPr>
            <w:tcW w:w="1166" w:type="dxa"/>
            <w:tcBorders>
              <w:top w:val="nil"/>
              <w:left w:val="nil"/>
              <w:bottom w:val="nil"/>
              <w:right w:val="nil"/>
            </w:tcBorders>
            <w:shd w:val="clear" w:color="auto" w:fill="auto"/>
            <w:noWrap/>
            <w:vAlign w:val="bottom"/>
            <w:hideMark/>
          </w:tcPr>
          <w:p w14:paraId="55BF0153"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854" w:type="dxa"/>
            <w:tcBorders>
              <w:top w:val="nil"/>
              <w:left w:val="nil"/>
              <w:bottom w:val="nil"/>
              <w:right w:val="nil"/>
            </w:tcBorders>
            <w:shd w:val="clear" w:color="auto" w:fill="auto"/>
            <w:noWrap/>
            <w:vAlign w:val="bottom"/>
            <w:hideMark/>
          </w:tcPr>
          <w:p w14:paraId="1BA29D8E"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0.98</w:t>
            </w:r>
          </w:p>
        </w:tc>
      </w:tr>
      <w:tr w:rsidR="00376A12" w:rsidRPr="00376A12" w14:paraId="3672A67C" w14:textId="77777777" w:rsidTr="004A3ED3">
        <w:trPr>
          <w:trHeight w:val="315"/>
        </w:trPr>
        <w:tc>
          <w:tcPr>
            <w:tcW w:w="2860" w:type="dxa"/>
            <w:gridSpan w:val="2"/>
            <w:tcBorders>
              <w:top w:val="nil"/>
              <w:left w:val="nil"/>
              <w:bottom w:val="nil"/>
              <w:right w:val="nil"/>
            </w:tcBorders>
            <w:shd w:val="clear" w:color="auto" w:fill="auto"/>
            <w:noWrap/>
            <w:hideMark/>
          </w:tcPr>
          <w:p w14:paraId="64AD1214" w14:textId="77777777" w:rsidR="00376A12" w:rsidRPr="00376A12" w:rsidRDefault="00376A12" w:rsidP="004A3ED3">
            <w:pPr>
              <w:spacing w:after="0" w:line="240" w:lineRule="auto"/>
              <w:rPr>
                <w:rFonts w:ascii="Times New Roman" w:eastAsia="Times New Roman" w:hAnsi="Times New Roman" w:cs="Times New Roman"/>
                <w:color w:val="000000"/>
                <w:u w:val="single"/>
              </w:rPr>
            </w:pPr>
            <w:r w:rsidRPr="00376A12">
              <w:rPr>
                <w:rFonts w:ascii="Times New Roman" w:eastAsia="Times New Roman" w:hAnsi="Times New Roman" w:cs="Times New Roman"/>
                <w:color w:val="000000"/>
                <w:u w:val="single"/>
              </w:rPr>
              <w:t>2015 Classified data</w:t>
            </w:r>
          </w:p>
        </w:tc>
        <w:tc>
          <w:tcPr>
            <w:tcW w:w="758" w:type="dxa"/>
            <w:tcBorders>
              <w:top w:val="nil"/>
              <w:left w:val="nil"/>
              <w:bottom w:val="nil"/>
              <w:right w:val="nil"/>
            </w:tcBorders>
            <w:shd w:val="clear" w:color="auto" w:fill="auto"/>
            <w:noWrap/>
            <w:vAlign w:val="bottom"/>
            <w:hideMark/>
          </w:tcPr>
          <w:p w14:paraId="5E9B7503"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99" w:type="dxa"/>
            <w:tcBorders>
              <w:top w:val="nil"/>
              <w:left w:val="nil"/>
              <w:bottom w:val="nil"/>
              <w:right w:val="nil"/>
            </w:tcBorders>
            <w:shd w:val="clear" w:color="auto" w:fill="auto"/>
            <w:noWrap/>
            <w:vAlign w:val="bottom"/>
            <w:hideMark/>
          </w:tcPr>
          <w:p w14:paraId="0CE4D593"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23" w:type="dxa"/>
            <w:tcBorders>
              <w:top w:val="nil"/>
              <w:left w:val="nil"/>
              <w:bottom w:val="nil"/>
              <w:right w:val="nil"/>
            </w:tcBorders>
            <w:shd w:val="clear" w:color="auto" w:fill="auto"/>
            <w:noWrap/>
            <w:vAlign w:val="bottom"/>
            <w:hideMark/>
          </w:tcPr>
          <w:p w14:paraId="41E227F1"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594" w:type="dxa"/>
            <w:tcBorders>
              <w:top w:val="nil"/>
              <w:left w:val="nil"/>
              <w:bottom w:val="nil"/>
              <w:right w:val="nil"/>
            </w:tcBorders>
            <w:shd w:val="clear" w:color="auto" w:fill="auto"/>
            <w:noWrap/>
            <w:vAlign w:val="bottom"/>
            <w:hideMark/>
          </w:tcPr>
          <w:p w14:paraId="1C232397"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616" w:type="dxa"/>
            <w:tcBorders>
              <w:top w:val="nil"/>
              <w:left w:val="nil"/>
              <w:bottom w:val="nil"/>
              <w:right w:val="nil"/>
            </w:tcBorders>
            <w:shd w:val="clear" w:color="auto" w:fill="auto"/>
            <w:noWrap/>
            <w:vAlign w:val="bottom"/>
            <w:hideMark/>
          </w:tcPr>
          <w:p w14:paraId="0B1925EF"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300" w:type="dxa"/>
            <w:tcBorders>
              <w:top w:val="nil"/>
              <w:left w:val="nil"/>
              <w:bottom w:val="nil"/>
              <w:right w:val="nil"/>
            </w:tcBorders>
            <w:shd w:val="clear" w:color="auto" w:fill="auto"/>
            <w:noWrap/>
            <w:vAlign w:val="bottom"/>
            <w:hideMark/>
          </w:tcPr>
          <w:p w14:paraId="5ED0FFA3"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12EC0ACD"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1166" w:type="dxa"/>
            <w:tcBorders>
              <w:top w:val="nil"/>
              <w:left w:val="nil"/>
              <w:bottom w:val="nil"/>
              <w:right w:val="nil"/>
            </w:tcBorders>
            <w:shd w:val="clear" w:color="auto" w:fill="auto"/>
            <w:noWrap/>
            <w:vAlign w:val="bottom"/>
            <w:hideMark/>
          </w:tcPr>
          <w:p w14:paraId="0467143F"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854" w:type="dxa"/>
            <w:tcBorders>
              <w:top w:val="nil"/>
              <w:left w:val="nil"/>
              <w:bottom w:val="nil"/>
              <w:right w:val="nil"/>
            </w:tcBorders>
            <w:shd w:val="clear" w:color="auto" w:fill="auto"/>
            <w:noWrap/>
            <w:vAlign w:val="bottom"/>
            <w:hideMark/>
          </w:tcPr>
          <w:p w14:paraId="01806A17" w14:textId="77777777" w:rsidR="00376A12" w:rsidRPr="00376A12" w:rsidRDefault="00376A12" w:rsidP="004A3ED3">
            <w:pPr>
              <w:spacing w:after="0" w:line="240" w:lineRule="auto"/>
              <w:rPr>
                <w:rFonts w:ascii="Times New Roman" w:eastAsia="Times New Roman" w:hAnsi="Times New Roman" w:cs="Times New Roman"/>
                <w:color w:val="000000"/>
              </w:rPr>
            </w:pPr>
          </w:p>
        </w:tc>
      </w:tr>
      <w:tr w:rsidR="00376A12" w:rsidRPr="00376A12" w14:paraId="3D9B0C2A" w14:textId="77777777" w:rsidTr="004A3ED3">
        <w:trPr>
          <w:trHeight w:val="315"/>
        </w:trPr>
        <w:tc>
          <w:tcPr>
            <w:tcW w:w="300" w:type="dxa"/>
            <w:tcBorders>
              <w:top w:val="nil"/>
              <w:left w:val="nil"/>
              <w:bottom w:val="nil"/>
              <w:right w:val="nil"/>
            </w:tcBorders>
            <w:shd w:val="clear" w:color="auto" w:fill="auto"/>
            <w:noWrap/>
            <w:vAlign w:val="bottom"/>
            <w:hideMark/>
          </w:tcPr>
          <w:p w14:paraId="6769AA61"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5BBA2D8B"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xml:space="preserve">  Forest (FOR)</w:t>
            </w:r>
          </w:p>
        </w:tc>
        <w:tc>
          <w:tcPr>
            <w:tcW w:w="758" w:type="dxa"/>
            <w:tcBorders>
              <w:top w:val="nil"/>
              <w:left w:val="nil"/>
              <w:bottom w:val="nil"/>
              <w:right w:val="nil"/>
            </w:tcBorders>
            <w:shd w:val="clear" w:color="auto" w:fill="auto"/>
            <w:noWrap/>
            <w:vAlign w:val="bottom"/>
            <w:hideMark/>
          </w:tcPr>
          <w:p w14:paraId="10721354"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97</w:t>
            </w:r>
          </w:p>
        </w:tc>
        <w:tc>
          <w:tcPr>
            <w:tcW w:w="799" w:type="dxa"/>
            <w:tcBorders>
              <w:top w:val="nil"/>
              <w:left w:val="nil"/>
              <w:bottom w:val="nil"/>
              <w:right w:val="nil"/>
            </w:tcBorders>
            <w:shd w:val="clear" w:color="auto" w:fill="auto"/>
            <w:noWrap/>
            <w:vAlign w:val="bottom"/>
            <w:hideMark/>
          </w:tcPr>
          <w:p w14:paraId="035C2B3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01F2FBE8"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94" w:type="dxa"/>
            <w:tcBorders>
              <w:top w:val="nil"/>
              <w:left w:val="nil"/>
              <w:bottom w:val="nil"/>
              <w:right w:val="nil"/>
            </w:tcBorders>
            <w:shd w:val="clear" w:color="auto" w:fill="auto"/>
            <w:noWrap/>
            <w:vAlign w:val="bottom"/>
            <w:hideMark/>
          </w:tcPr>
          <w:p w14:paraId="61B6B0B9"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3</w:t>
            </w:r>
          </w:p>
        </w:tc>
        <w:tc>
          <w:tcPr>
            <w:tcW w:w="616" w:type="dxa"/>
            <w:tcBorders>
              <w:top w:val="nil"/>
              <w:left w:val="nil"/>
              <w:bottom w:val="nil"/>
              <w:right w:val="nil"/>
            </w:tcBorders>
            <w:shd w:val="clear" w:color="auto" w:fill="auto"/>
            <w:noWrap/>
            <w:vAlign w:val="bottom"/>
            <w:hideMark/>
          </w:tcPr>
          <w:p w14:paraId="38A680F4"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300" w:type="dxa"/>
            <w:tcBorders>
              <w:top w:val="nil"/>
              <w:left w:val="nil"/>
              <w:bottom w:val="nil"/>
              <w:right w:val="nil"/>
            </w:tcBorders>
            <w:shd w:val="clear" w:color="auto" w:fill="auto"/>
            <w:noWrap/>
            <w:vAlign w:val="bottom"/>
            <w:hideMark/>
          </w:tcPr>
          <w:p w14:paraId="66ADCFA7"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350430A8"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100.0</w:t>
            </w:r>
          </w:p>
        </w:tc>
        <w:tc>
          <w:tcPr>
            <w:tcW w:w="1166" w:type="dxa"/>
            <w:tcBorders>
              <w:top w:val="nil"/>
              <w:left w:val="nil"/>
              <w:bottom w:val="nil"/>
              <w:right w:val="nil"/>
            </w:tcBorders>
            <w:shd w:val="clear" w:color="auto" w:fill="auto"/>
            <w:noWrap/>
            <w:vAlign w:val="bottom"/>
            <w:hideMark/>
          </w:tcPr>
          <w:p w14:paraId="7CCB6196"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96.9</w:t>
            </w:r>
          </w:p>
        </w:tc>
        <w:tc>
          <w:tcPr>
            <w:tcW w:w="854" w:type="dxa"/>
            <w:tcBorders>
              <w:top w:val="nil"/>
              <w:left w:val="nil"/>
              <w:bottom w:val="nil"/>
              <w:right w:val="nil"/>
            </w:tcBorders>
            <w:shd w:val="clear" w:color="auto" w:fill="auto"/>
            <w:noWrap/>
            <w:vAlign w:val="bottom"/>
            <w:hideMark/>
          </w:tcPr>
          <w:p w14:paraId="216BBF6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0.97</w:t>
            </w:r>
          </w:p>
        </w:tc>
      </w:tr>
      <w:tr w:rsidR="00376A12" w:rsidRPr="00376A12" w14:paraId="174D1AF0" w14:textId="77777777" w:rsidTr="004A3ED3">
        <w:trPr>
          <w:trHeight w:val="315"/>
        </w:trPr>
        <w:tc>
          <w:tcPr>
            <w:tcW w:w="300" w:type="dxa"/>
            <w:tcBorders>
              <w:top w:val="nil"/>
              <w:left w:val="nil"/>
              <w:bottom w:val="nil"/>
              <w:right w:val="nil"/>
            </w:tcBorders>
            <w:shd w:val="clear" w:color="auto" w:fill="auto"/>
            <w:noWrap/>
            <w:vAlign w:val="bottom"/>
            <w:hideMark/>
          </w:tcPr>
          <w:p w14:paraId="002E8C1E"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14C1FABF"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Snow &amp; Glaciers(S&amp;G)</w:t>
            </w:r>
          </w:p>
        </w:tc>
        <w:tc>
          <w:tcPr>
            <w:tcW w:w="758" w:type="dxa"/>
            <w:tcBorders>
              <w:top w:val="nil"/>
              <w:left w:val="nil"/>
              <w:bottom w:val="nil"/>
              <w:right w:val="nil"/>
            </w:tcBorders>
            <w:shd w:val="clear" w:color="auto" w:fill="auto"/>
            <w:noWrap/>
            <w:vAlign w:val="bottom"/>
            <w:hideMark/>
          </w:tcPr>
          <w:p w14:paraId="70BD2C6E"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799" w:type="dxa"/>
            <w:tcBorders>
              <w:top w:val="nil"/>
              <w:left w:val="nil"/>
              <w:bottom w:val="nil"/>
              <w:right w:val="nil"/>
            </w:tcBorders>
            <w:shd w:val="clear" w:color="auto" w:fill="auto"/>
            <w:noWrap/>
            <w:vAlign w:val="bottom"/>
            <w:hideMark/>
          </w:tcPr>
          <w:p w14:paraId="245E6544"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99</w:t>
            </w:r>
          </w:p>
        </w:tc>
        <w:tc>
          <w:tcPr>
            <w:tcW w:w="523" w:type="dxa"/>
            <w:tcBorders>
              <w:top w:val="nil"/>
              <w:left w:val="nil"/>
              <w:bottom w:val="nil"/>
              <w:right w:val="nil"/>
            </w:tcBorders>
            <w:shd w:val="clear" w:color="auto" w:fill="auto"/>
            <w:noWrap/>
            <w:vAlign w:val="bottom"/>
            <w:hideMark/>
          </w:tcPr>
          <w:p w14:paraId="545F9D92"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w:t>
            </w:r>
          </w:p>
        </w:tc>
        <w:tc>
          <w:tcPr>
            <w:tcW w:w="594" w:type="dxa"/>
            <w:tcBorders>
              <w:top w:val="nil"/>
              <w:left w:val="nil"/>
              <w:bottom w:val="nil"/>
              <w:right w:val="nil"/>
            </w:tcBorders>
            <w:shd w:val="clear" w:color="auto" w:fill="auto"/>
            <w:noWrap/>
            <w:vAlign w:val="bottom"/>
            <w:hideMark/>
          </w:tcPr>
          <w:p w14:paraId="732CC8E5"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1823F7C0"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300" w:type="dxa"/>
            <w:tcBorders>
              <w:top w:val="nil"/>
              <w:left w:val="nil"/>
              <w:bottom w:val="nil"/>
              <w:right w:val="nil"/>
            </w:tcBorders>
            <w:shd w:val="clear" w:color="auto" w:fill="auto"/>
            <w:noWrap/>
            <w:vAlign w:val="bottom"/>
            <w:hideMark/>
          </w:tcPr>
          <w:p w14:paraId="36E42C49"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6A83B47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98.8</w:t>
            </w:r>
          </w:p>
        </w:tc>
        <w:tc>
          <w:tcPr>
            <w:tcW w:w="1166" w:type="dxa"/>
            <w:tcBorders>
              <w:top w:val="nil"/>
              <w:left w:val="nil"/>
              <w:bottom w:val="nil"/>
              <w:right w:val="nil"/>
            </w:tcBorders>
            <w:shd w:val="clear" w:color="auto" w:fill="auto"/>
            <w:noWrap/>
            <w:vAlign w:val="bottom"/>
            <w:hideMark/>
          </w:tcPr>
          <w:p w14:paraId="59AE8800"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100.0</w:t>
            </w:r>
          </w:p>
        </w:tc>
        <w:tc>
          <w:tcPr>
            <w:tcW w:w="854" w:type="dxa"/>
            <w:tcBorders>
              <w:top w:val="nil"/>
              <w:left w:val="nil"/>
              <w:bottom w:val="nil"/>
              <w:right w:val="nil"/>
            </w:tcBorders>
            <w:shd w:val="clear" w:color="auto" w:fill="auto"/>
            <w:noWrap/>
            <w:vAlign w:val="bottom"/>
            <w:hideMark/>
          </w:tcPr>
          <w:p w14:paraId="17A45B3E"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0.99</w:t>
            </w:r>
          </w:p>
        </w:tc>
      </w:tr>
      <w:tr w:rsidR="00376A12" w:rsidRPr="00376A12" w14:paraId="7F318AC9" w14:textId="77777777" w:rsidTr="004A3ED3">
        <w:trPr>
          <w:trHeight w:val="315"/>
        </w:trPr>
        <w:tc>
          <w:tcPr>
            <w:tcW w:w="300" w:type="dxa"/>
            <w:tcBorders>
              <w:top w:val="nil"/>
              <w:left w:val="nil"/>
              <w:bottom w:val="nil"/>
              <w:right w:val="nil"/>
            </w:tcBorders>
            <w:shd w:val="clear" w:color="auto" w:fill="auto"/>
            <w:noWrap/>
            <w:vAlign w:val="bottom"/>
            <w:hideMark/>
          </w:tcPr>
          <w:p w14:paraId="040F329F"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5615B189"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xml:space="preserve">Rangeland (RL) </w:t>
            </w:r>
          </w:p>
        </w:tc>
        <w:tc>
          <w:tcPr>
            <w:tcW w:w="758" w:type="dxa"/>
            <w:tcBorders>
              <w:top w:val="nil"/>
              <w:left w:val="nil"/>
              <w:bottom w:val="nil"/>
              <w:right w:val="nil"/>
            </w:tcBorders>
            <w:shd w:val="clear" w:color="auto" w:fill="auto"/>
            <w:noWrap/>
            <w:vAlign w:val="bottom"/>
            <w:hideMark/>
          </w:tcPr>
          <w:p w14:paraId="1948C251"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799" w:type="dxa"/>
            <w:tcBorders>
              <w:top w:val="nil"/>
              <w:left w:val="nil"/>
              <w:bottom w:val="nil"/>
              <w:right w:val="nil"/>
            </w:tcBorders>
            <w:shd w:val="clear" w:color="auto" w:fill="auto"/>
            <w:noWrap/>
            <w:vAlign w:val="bottom"/>
            <w:hideMark/>
          </w:tcPr>
          <w:p w14:paraId="17536655"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75899A9A"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83</w:t>
            </w:r>
          </w:p>
        </w:tc>
        <w:tc>
          <w:tcPr>
            <w:tcW w:w="594" w:type="dxa"/>
            <w:tcBorders>
              <w:top w:val="nil"/>
              <w:left w:val="nil"/>
              <w:bottom w:val="nil"/>
              <w:right w:val="nil"/>
            </w:tcBorders>
            <w:shd w:val="clear" w:color="auto" w:fill="auto"/>
            <w:noWrap/>
            <w:vAlign w:val="bottom"/>
            <w:hideMark/>
          </w:tcPr>
          <w:p w14:paraId="3AFCE9F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13A8E22E"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17</w:t>
            </w:r>
          </w:p>
        </w:tc>
        <w:tc>
          <w:tcPr>
            <w:tcW w:w="300" w:type="dxa"/>
            <w:tcBorders>
              <w:top w:val="nil"/>
              <w:left w:val="nil"/>
              <w:bottom w:val="nil"/>
              <w:right w:val="nil"/>
            </w:tcBorders>
            <w:shd w:val="clear" w:color="auto" w:fill="auto"/>
            <w:noWrap/>
            <w:vAlign w:val="bottom"/>
            <w:hideMark/>
          </w:tcPr>
          <w:p w14:paraId="50F9C7B1"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196EA7FF"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98.1</w:t>
            </w:r>
          </w:p>
        </w:tc>
        <w:tc>
          <w:tcPr>
            <w:tcW w:w="1166" w:type="dxa"/>
            <w:tcBorders>
              <w:top w:val="nil"/>
              <w:left w:val="nil"/>
              <w:bottom w:val="nil"/>
              <w:right w:val="nil"/>
            </w:tcBorders>
            <w:shd w:val="clear" w:color="auto" w:fill="auto"/>
            <w:noWrap/>
            <w:vAlign w:val="bottom"/>
            <w:hideMark/>
          </w:tcPr>
          <w:p w14:paraId="452F9B2F"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80.0</w:t>
            </w:r>
          </w:p>
        </w:tc>
        <w:tc>
          <w:tcPr>
            <w:tcW w:w="854" w:type="dxa"/>
            <w:tcBorders>
              <w:top w:val="nil"/>
              <w:left w:val="nil"/>
              <w:bottom w:val="nil"/>
              <w:right w:val="nil"/>
            </w:tcBorders>
            <w:shd w:val="clear" w:color="auto" w:fill="auto"/>
            <w:noWrap/>
            <w:vAlign w:val="bottom"/>
            <w:hideMark/>
          </w:tcPr>
          <w:p w14:paraId="4E6120BB"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0.82</w:t>
            </w:r>
          </w:p>
        </w:tc>
      </w:tr>
      <w:tr w:rsidR="00376A12" w:rsidRPr="00376A12" w14:paraId="136DF823" w14:textId="77777777" w:rsidTr="004A3ED3">
        <w:trPr>
          <w:trHeight w:val="315"/>
        </w:trPr>
        <w:tc>
          <w:tcPr>
            <w:tcW w:w="300" w:type="dxa"/>
            <w:tcBorders>
              <w:top w:val="nil"/>
              <w:left w:val="nil"/>
              <w:bottom w:val="nil"/>
              <w:right w:val="nil"/>
            </w:tcBorders>
            <w:shd w:val="clear" w:color="auto" w:fill="auto"/>
            <w:noWrap/>
            <w:vAlign w:val="bottom"/>
            <w:hideMark/>
          </w:tcPr>
          <w:p w14:paraId="2AA62D98"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442FDB56"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Agriculture land (AL)</w:t>
            </w:r>
          </w:p>
        </w:tc>
        <w:tc>
          <w:tcPr>
            <w:tcW w:w="758" w:type="dxa"/>
            <w:tcBorders>
              <w:top w:val="nil"/>
              <w:left w:val="nil"/>
              <w:bottom w:val="nil"/>
              <w:right w:val="nil"/>
            </w:tcBorders>
            <w:shd w:val="clear" w:color="auto" w:fill="auto"/>
            <w:noWrap/>
            <w:vAlign w:val="bottom"/>
            <w:hideMark/>
          </w:tcPr>
          <w:p w14:paraId="7AFE5824"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799" w:type="dxa"/>
            <w:tcBorders>
              <w:top w:val="nil"/>
              <w:left w:val="nil"/>
              <w:bottom w:val="nil"/>
              <w:right w:val="nil"/>
            </w:tcBorders>
            <w:shd w:val="clear" w:color="auto" w:fill="auto"/>
            <w:noWrap/>
            <w:vAlign w:val="bottom"/>
            <w:hideMark/>
          </w:tcPr>
          <w:p w14:paraId="0A885E7C"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2C9D62D6"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94" w:type="dxa"/>
            <w:tcBorders>
              <w:top w:val="nil"/>
              <w:left w:val="nil"/>
              <w:bottom w:val="nil"/>
              <w:right w:val="nil"/>
            </w:tcBorders>
            <w:shd w:val="clear" w:color="auto" w:fill="auto"/>
            <w:noWrap/>
            <w:vAlign w:val="bottom"/>
            <w:hideMark/>
          </w:tcPr>
          <w:p w14:paraId="2CE57087"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100</w:t>
            </w:r>
          </w:p>
        </w:tc>
        <w:tc>
          <w:tcPr>
            <w:tcW w:w="616" w:type="dxa"/>
            <w:tcBorders>
              <w:top w:val="nil"/>
              <w:left w:val="nil"/>
              <w:bottom w:val="nil"/>
              <w:right w:val="nil"/>
            </w:tcBorders>
            <w:shd w:val="clear" w:color="auto" w:fill="auto"/>
            <w:noWrap/>
            <w:vAlign w:val="bottom"/>
            <w:hideMark/>
          </w:tcPr>
          <w:p w14:paraId="791ABB2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300" w:type="dxa"/>
            <w:tcBorders>
              <w:top w:val="nil"/>
              <w:left w:val="nil"/>
              <w:bottom w:val="nil"/>
              <w:right w:val="nil"/>
            </w:tcBorders>
            <w:shd w:val="clear" w:color="auto" w:fill="auto"/>
            <w:noWrap/>
            <w:vAlign w:val="bottom"/>
            <w:hideMark/>
          </w:tcPr>
          <w:p w14:paraId="118A3497"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nil"/>
              <w:right w:val="nil"/>
            </w:tcBorders>
            <w:shd w:val="clear" w:color="auto" w:fill="auto"/>
            <w:noWrap/>
            <w:vAlign w:val="bottom"/>
            <w:hideMark/>
          </w:tcPr>
          <w:p w14:paraId="7E103688"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96.7</w:t>
            </w:r>
          </w:p>
        </w:tc>
        <w:tc>
          <w:tcPr>
            <w:tcW w:w="1166" w:type="dxa"/>
            <w:tcBorders>
              <w:top w:val="nil"/>
              <w:left w:val="nil"/>
              <w:bottom w:val="nil"/>
              <w:right w:val="nil"/>
            </w:tcBorders>
            <w:shd w:val="clear" w:color="auto" w:fill="auto"/>
            <w:noWrap/>
            <w:vAlign w:val="bottom"/>
            <w:hideMark/>
          </w:tcPr>
          <w:p w14:paraId="4F08E9A7"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98.3</w:t>
            </w:r>
          </w:p>
        </w:tc>
        <w:tc>
          <w:tcPr>
            <w:tcW w:w="854" w:type="dxa"/>
            <w:tcBorders>
              <w:top w:val="nil"/>
              <w:left w:val="nil"/>
              <w:bottom w:val="nil"/>
              <w:right w:val="nil"/>
            </w:tcBorders>
            <w:shd w:val="clear" w:color="auto" w:fill="auto"/>
            <w:noWrap/>
            <w:vAlign w:val="bottom"/>
            <w:hideMark/>
          </w:tcPr>
          <w:p w14:paraId="23F89B6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0.98</w:t>
            </w:r>
          </w:p>
        </w:tc>
      </w:tr>
      <w:tr w:rsidR="00376A12" w:rsidRPr="00376A12" w14:paraId="0E34A1EB" w14:textId="77777777" w:rsidTr="004A3ED3">
        <w:trPr>
          <w:trHeight w:val="315"/>
        </w:trPr>
        <w:tc>
          <w:tcPr>
            <w:tcW w:w="300" w:type="dxa"/>
            <w:tcBorders>
              <w:top w:val="nil"/>
              <w:left w:val="nil"/>
              <w:bottom w:val="nil"/>
              <w:right w:val="nil"/>
            </w:tcBorders>
            <w:shd w:val="clear" w:color="auto" w:fill="auto"/>
            <w:noWrap/>
            <w:vAlign w:val="bottom"/>
            <w:hideMark/>
          </w:tcPr>
          <w:p w14:paraId="7CD52204"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2560" w:type="dxa"/>
            <w:tcBorders>
              <w:top w:val="nil"/>
              <w:left w:val="nil"/>
              <w:bottom w:val="nil"/>
              <w:right w:val="nil"/>
            </w:tcBorders>
            <w:shd w:val="clear" w:color="auto" w:fill="auto"/>
            <w:noWrap/>
            <w:vAlign w:val="bottom"/>
            <w:hideMark/>
          </w:tcPr>
          <w:p w14:paraId="1786E25A"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Barren Mountain (BM)</w:t>
            </w:r>
          </w:p>
        </w:tc>
        <w:tc>
          <w:tcPr>
            <w:tcW w:w="758" w:type="dxa"/>
            <w:tcBorders>
              <w:top w:val="nil"/>
              <w:left w:val="nil"/>
              <w:bottom w:val="nil"/>
              <w:right w:val="nil"/>
            </w:tcBorders>
            <w:shd w:val="clear" w:color="auto" w:fill="auto"/>
            <w:noWrap/>
            <w:vAlign w:val="bottom"/>
            <w:hideMark/>
          </w:tcPr>
          <w:p w14:paraId="2CA64394"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799" w:type="dxa"/>
            <w:tcBorders>
              <w:top w:val="nil"/>
              <w:left w:val="nil"/>
              <w:bottom w:val="nil"/>
              <w:right w:val="nil"/>
            </w:tcBorders>
            <w:shd w:val="clear" w:color="auto" w:fill="auto"/>
            <w:noWrap/>
            <w:vAlign w:val="bottom"/>
            <w:hideMark/>
          </w:tcPr>
          <w:p w14:paraId="017B570B"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523" w:type="dxa"/>
            <w:tcBorders>
              <w:top w:val="nil"/>
              <w:left w:val="nil"/>
              <w:bottom w:val="nil"/>
              <w:right w:val="nil"/>
            </w:tcBorders>
            <w:shd w:val="clear" w:color="auto" w:fill="auto"/>
            <w:noWrap/>
            <w:vAlign w:val="bottom"/>
            <w:hideMark/>
          </w:tcPr>
          <w:p w14:paraId="73C6DF0A"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2</w:t>
            </w:r>
          </w:p>
        </w:tc>
        <w:tc>
          <w:tcPr>
            <w:tcW w:w="594" w:type="dxa"/>
            <w:tcBorders>
              <w:top w:val="nil"/>
              <w:left w:val="nil"/>
              <w:bottom w:val="nil"/>
              <w:right w:val="nil"/>
            </w:tcBorders>
            <w:shd w:val="clear" w:color="auto" w:fill="auto"/>
            <w:noWrap/>
            <w:vAlign w:val="bottom"/>
            <w:hideMark/>
          </w:tcPr>
          <w:p w14:paraId="2F677C9E"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w:t>
            </w:r>
          </w:p>
        </w:tc>
        <w:tc>
          <w:tcPr>
            <w:tcW w:w="616" w:type="dxa"/>
            <w:tcBorders>
              <w:top w:val="nil"/>
              <w:left w:val="nil"/>
              <w:bottom w:val="nil"/>
              <w:right w:val="nil"/>
            </w:tcBorders>
            <w:shd w:val="clear" w:color="auto" w:fill="auto"/>
            <w:noWrap/>
            <w:vAlign w:val="bottom"/>
            <w:hideMark/>
          </w:tcPr>
          <w:p w14:paraId="302493B0"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98</w:t>
            </w:r>
          </w:p>
        </w:tc>
        <w:tc>
          <w:tcPr>
            <w:tcW w:w="300" w:type="dxa"/>
            <w:tcBorders>
              <w:top w:val="nil"/>
              <w:left w:val="nil"/>
              <w:bottom w:val="nil"/>
              <w:right w:val="nil"/>
            </w:tcBorders>
            <w:shd w:val="clear" w:color="auto" w:fill="auto"/>
            <w:noWrap/>
            <w:vAlign w:val="bottom"/>
            <w:hideMark/>
          </w:tcPr>
          <w:p w14:paraId="06429C0F" w14:textId="77777777" w:rsidR="00376A12" w:rsidRPr="00376A12" w:rsidRDefault="00376A12" w:rsidP="004A3ED3">
            <w:pPr>
              <w:spacing w:after="0" w:line="240" w:lineRule="auto"/>
              <w:rPr>
                <w:rFonts w:ascii="Times New Roman" w:eastAsia="Times New Roman" w:hAnsi="Times New Roman" w:cs="Times New Roman"/>
                <w:color w:val="000000"/>
              </w:rPr>
            </w:pPr>
          </w:p>
        </w:tc>
        <w:tc>
          <w:tcPr>
            <w:tcW w:w="756" w:type="dxa"/>
            <w:tcBorders>
              <w:top w:val="nil"/>
              <w:left w:val="nil"/>
              <w:bottom w:val="single" w:sz="4" w:space="0" w:color="auto"/>
              <w:right w:val="nil"/>
            </w:tcBorders>
            <w:shd w:val="clear" w:color="auto" w:fill="auto"/>
            <w:noWrap/>
            <w:vAlign w:val="bottom"/>
            <w:hideMark/>
          </w:tcPr>
          <w:p w14:paraId="4469AC1D"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83.0</w:t>
            </w:r>
          </w:p>
        </w:tc>
        <w:tc>
          <w:tcPr>
            <w:tcW w:w="1166" w:type="dxa"/>
            <w:tcBorders>
              <w:top w:val="nil"/>
              <w:left w:val="nil"/>
              <w:bottom w:val="nil"/>
              <w:right w:val="nil"/>
            </w:tcBorders>
            <w:shd w:val="clear" w:color="auto" w:fill="auto"/>
            <w:noWrap/>
            <w:vAlign w:val="bottom"/>
            <w:hideMark/>
          </w:tcPr>
          <w:p w14:paraId="24FCA503"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98.4</w:t>
            </w:r>
          </w:p>
        </w:tc>
        <w:tc>
          <w:tcPr>
            <w:tcW w:w="854" w:type="dxa"/>
            <w:tcBorders>
              <w:top w:val="nil"/>
              <w:left w:val="nil"/>
              <w:bottom w:val="single" w:sz="4" w:space="0" w:color="auto"/>
              <w:right w:val="nil"/>
            </w:tcBorders>
            <w:shd w:val="clear" w:color="auto" w:fill="auto"/>
            <w:noWrap/>
            <w:vAlign w:val="bottom"/>
            <w:hideMark/>
          </w:tcPr>
          <w:p w14:paraId="0B531AB7" w14:textId="77777777" w:rsidR="00376A12" w:rsidRPr="00376A12" w:rsidRDefault="00376A12" w:rsidP="004A3ED3">
            <w:pPr>
              <w:spacing w:after="0" w:line="240" w:lineRule="auto"/>
              <w:jc w:val="right"/>
              <w:rPr>
                <w:rFonts w:ascii="Times New Roman" w:eastAsia="Times New Roman" w:hAnsi="Times New Roman" w:cs="Times New Roman"/>
                <w:color w:val="000000"/>
              </w:rPr>
            </w:pPr>
            <w:r w:rsidRPr="00376A12">
              <w:rPr>
                <w:rFonts w:ascii="Times New Roman" w:eastAsia="Times New Roman" w:hAnsi="Times New Roman" w:cs="Times New Roman"/>
                <w:color w:val="000000"/>
              </w:rPr>
              <w:t>0.84</w:t>
            </w:r>
          </w:p>
        </w:tc>
      </w:tr>
      <w:tr w:rsidR="00376A12" w:rsidRPr="00376A12" w14:paraId="365BA1DF" w14:textId="77777777" w:rsidTr="004A3ED3">
        <w:trPr>
          <w:trHeight w:val="315"/>
        </w:trPr>
        <w:tc>
          <w:tcPr>
            <w:tcW w:w="300" w:type="dxa"/>
            <w:tcBorders>
              <w:top w:val="nil"/>
              <w:left w:val="nil"/>
              <w:bottom w:val="single" w:sz="4" w:space="0" w:color="auto"/>
              <w:right w:val="nil"/>
            </w:tcBorders>
            <w:shd w:val="clear" w:color="auto" w:fill="auto"/>
            <w:noWrap/>
            <w:vAlign w:val="bottom"/>
            <w:hideMark/>
          </w:tcPr>
          <w:p w14:paraId="14347A22"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2560" w:type="dxa"/>
            <w:tcBorders>
              <w:top w:val="nil"/>
              <w:left w:val="nil"/>
              <w:bottom w:val="single" w:sz="4" w:space="0" w:color="auto"/>
              <w:right w:val="nil"/>
            </w:tcBorders>
            <w:shd w:val="clear" w:color="auto" w:fill="auto"/>
            <w:noWrap/>
            <w:vAlign w:val="bottom"/>
            <w:hideMark/>
          </w:tcPr>
          <w:p w14:paraId="3C3E21F3"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Total Accuracy</w:t>
            </w:r>
          </w:p>
        </w:tc>
        <w:tc>
          <w:tcPr>
            <w:tcW w:w="758" w:type="dxa"/>
            <w:tcBorders>
              <w:top w:val="nil"/>
              <w:left w:val="nil"/>
              <w:bottom w:val="single" w:sz="4" w:space="0" w:color="auto"/>
              <w:right w:val="nil"/>
            </w:tcBorders>
            <w:shd w:val="clear" w:color="auto" w:fill="auto"/>
            <w:noWrap/>
            <w:vAlign w:val="bottom"/>
            <w:hideMark/>
          </w:tcPr>
          <w:p w14:paraId="36A93893"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799" w:type="dxa"/>
            <w:tcBorders>
              <w:top w:val="nil"/>
              <w:left w:val="nil"/>
              <w:bottom w:val="single" w:sz="4" w:space="0" w:color="auto"/>
              <w:right w:val="nil"/>
            </w:tcBorders>
            <w:shd w:val="clear" w:color="auto" w:fill="auto"/>
            <w:noWrap/>
            <w:vAlign w:val="bottom"/>
            <w:hideMark/>
          </w:tcPr>
          <w:p w14:paraId="14EC3C51"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523" w:type="dxa"/>
            <w:tcBorders>
              <w:top w:val="nil"/>
              <w:left w:val="nil"/>
              <w:bottom w:val="single" w:sz="4" w:space="0" w:color="auto"/>
              <w:right w:val="nil"/>
            </w:tcBorders>
            <w:shd w:val="clear" w:color="auto" w:fill="auto"/>
            <w:noWrap/>
            <w:vAlign w:val="bottom"/>
            <w:hideMark/>
          </w:tcPr>
          <w:p w14:paraId="45D2ABE5"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594" w:type="dxa"/>
            <w:tcBorders>
              <w:top w:val="nil"/>
              <w:left w:val="nil"/>
              <w:bottom w:val="single" w:sz="4" w:space="0" w:color="auto"/>
              <w:right w:val="nil"/>
            </w:tcBorders>
            <w:shd w:val="clear" w:color="auto" w:fill="auto"/>
            <w:noWrap/>
            <w:vAlign w:val="bottom"/>
            <w:hideMark/>
          </w:tcPr>
          <w:p w14:paraId="3E193A12"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616" w:type="dxa"/>
            <w:tcBorders>
              <w:top w:val="nil"/>
              <w:left w:val="nil"/>
              <w:bottom w:val="single" w:sz="4" w:space="0" w:color="auto"/>
              <w:right w:val="nil"/>
            </w:tcBorders>
            <w:shd w:val="clear" w:color="auto" w:fill="auto"/>
            <w:noWrap/>
            <w:vAlign w:val="bottom"/>
            <w:hideMark/>
          </w:tcPr>
          <w:p w14:paraId="68D5A21F"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300" w:type="dxa"/>
            <w:tcBorders>
              <w:top w:val="nil"/>
              <w:left w:val="nil"/>
              <w:bottom w:val="single" w:sz="4" w:space="0" w:color="auto"/>
              <w:right w:val="nil"/>
            </w:tcBorders>
            <w:shd w:val="clear" w:color="auto" w:fill="auto"/>
            <w:noWrap/>
            <w:vAlign w:val="bottom"/>
            <w:hideMark/>
          </w:tcPr>
          <w:p w14:paraId="66B97A71"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756" w:type="dxa"/>
            <w:tcBorders>
              <w:top w:val="nil"/>
              <w:left w:val="nil"/>
              <w:bottom w:val="single" w:sz="4" w:space="0" w:color="auto"/>
              <w:right w:val="nil"/>
            </w:tcBorders>
            <w:shd w:val="clear" w:color="auto" w:fill="auto"/>
            <w:noWrap/>
            <w:vAlign w:val="bottom"/>
            <w:hideMark/>
          </w:tcPr>
          <w:p w14:paraId="749B3290"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94.9</w:t>
            </w:r>
          </w:p>
        </w:tc>
        <w:tc>
          <w:tcPr>
            <w:tcW w:w="1166" w:type="dxa"/>
            <w:tcBorders>
              <w:top w:val="nil"/>
              <w:left w:val="nil"/>
              <w:bottom w:val="single" w:sz="4" w:space="0" w:color="auto"/>
              <w:right w:val="nil"/>
            </w:tcBorders>
            <w:shd w:val="clear" w:color="auto" w:fill="auto"/>
            <w:noWrap/>
            <w:vAlign w:val="bottom"/>
            <w:hideMark/>
          </w:tcPr>
          <w:p w14:paraId="00EFC5A3" w14:textId="77777777" w:rsidR="00376A12" w:rsidRPr="00376A12" w:rsidRDefault="00376A12" w:rsidP="004A3ED3">
            <w:pPr>
              <w:spacing w:after="0" w:line="240" w:lineRule="auto"/>
              <w:rPr>
                <w:rFonts w:ascii="Times New Roman" w:eastAsia="Times New Roman" w:hAnsi="Times New Roman" w:cs="Times New Roman"/>
                <w:color w:val="000000"/>
              </w:rPr>
            </w:pPr>
            <w:r w:rsidRPr="00376A12">
              <w:rPr>
                <w:rFonts w:ascii="Times New Roman" w:eastAsia="Times New Roman" w:hAnsi="Times New Roman" w:cs="Times New Roman"/>
                <w:color w:val="000000"/>
              </w:rPr>
              <w:t> </w:t>
            </w:r>
          </w:p>
        </w:tc>
        <w:tc>
          <w:tcPr>
            <w:tcW w:w="854" w:type="dxa"/>
            <w:tcBorders>
              <w:top w:val="nil"/>
              <w:left w:val="nil"/>
              <w:bottom w:val="single" w:sz="4" w:space="0" w:color="auto"/>
              <w:right w:val="nil"/>
            </w:tcBorders>
            <w:shd w:val="clear" w:color="auto" w:fill="auto"/>
            <w:noWrap/>
            <w:vAlign w:val="bottom"/>
            <w:hideMark/>
          </w:tcPr>
          <w:p w14:paraId="097DB37E" w14:textId="77777777" w:rsidR="00376A12" w:rsidRPr="00376A12" w:rsidRDefault="00376A12" w:rsidP="004A3ED3">
            <w:pPr>
              <w:spacing w:after="0" w:line="240" w:lineRule="auto"/>
              <w:jc w:val="right"/>
              <w:rPr>
                <w:rFonts w:ascii="Times New Roman" w:eastAsia="Times New Roman" w:hAnsi="Times New Roman" w:cs="Times New Roman"/>
                <w:b/>
                <w:bCs/>
                <w:color w:val="000000"/>
              </w:rPr>
            </w:pPr>
            <w:r w:rsidRPr="00376A12">
              <w:rPr>
                <w:rFonts w:ascii="Times New Roman" w:eastAsia="Times New Roman" w:hAnsi="Times New Roman" w:cs="Times New Roman"/>
                <w:b/>
                <w:bCs/>
                <w:color w:val="000000"/>
              </w:rPr>
              <w:t>0.96</w:t>
            </w:r>
          </w:p>
        </w:tc>
      </w:tr>
    </w:tbl>
    <w:p w14:paraId="47FC210B" w14:textId="2C2A6D96" w:rsidR="00A37CB1" w:rsidRDefault="00A37CB1" w:rsidP="004F26F4">
      <w:pPr>
        <w:spacing w:after="0"/>
        <w:rPr>
          <w:rFonts w:ascii="Times New Roman" w:hAnsi="Times New Roman" w:cs="Times New Roman"/>
          <w:b/>
        </w:rPr>
      </w:pPr>
    </w:p>
    <w:p w14:paraId="72BAE28A" w14:textId="77777777" w:rsidR="00A37CB1" w:rsidRDefault="00A37CB1" w:rsidP="004F26F4">
      <w:pPr>
        <w:spacing w:after="0"/>
        <w:rPr>
          <w:rFonts w:ascii="Times New Roman" w:hAnsi="Times New Roman" w:cs="Times New Roman"/>
          <w:b/>
        </w:rPr>
      </w:pPr>
    </w:p>
    <w:p w14:paraId="4A37BD1C" w14:textId="77777777" w:rsidR="004F26F4" w:rsidRPr="00376A12" w:rsidRDefault="00376A12" w:rsidP="004F26F4">
      <w:pPr>
        <w:spacing w:after="0"/>
        <w:rPr>
          <w:rFonts w:ascii="Times New Roman" w:hAnsi="Times New Roman" w:cs="Times New Roman"/>
          <w:b/>
        </w:rPr>
      </w:pPr>
      <w:r>
        <w:rPr>
          <w:rFonts w:ascii="Times New Roman" w:hAnsi="Times New Roman" w:cs="Times New Roman"/>
          <w:b/>
        </w:rPr>
        <w:t>Supplementary Table 2</w:t>
      </w:r>
      <w:r w:rsidR="004F26F4" w:rsidRPr="00376A12">
        <w:rPr>
          <w:rFonts w:ascii="Times New Roman" w:hAnsi="Times New Roman" w:cs="Times New Roman"/>
          <w:b/>
        </w:rPr>
        <w:t xml:space="preserve">. </w:t>
      </w:r>
    </w:p>
    <w:p w14:paraId="575EB635" w14:textId="77777777" w:rsidR="004F26F4" w:rsidRPr="00376A12" w:rsidRDefault="004F26F4" w:rsidP="004F26F4">
      <w:pPr>
        <w:spacing w:after="0"/>
        <w:rPr>
          <w:rFonts w:ascii="Times New Roman" w:hAnsi="Times New Roman"/>
        </w:rPr>
      </w:pPr>
      <w:r w:rsidRPr="00376A12">
        <w:rPr>
          <w:rFonts w:ascii="Times New Roman" w:hAnsi="Times New Roman"/>
        </w:rPr>
        <w:t xml:space="preserve"> Forest covers change over the different period since 19</w:t>
      </w:r>
      <w:bookmarkEnd w:id="11"/>
      <w:r w:rsidR="00E404FD">
        <w:rPr>
          <w:rFonts w:ascii="Times New Roman" w:hAnsi="Times New Roman"/>
        </w:rPr>
        <w:t>73</w:t>
      </w:r>
    </w:p>
    <w:tbl>
      <w:tblPr>
        <w:tblW w:w="0" w:type="auto"/>
        <w:jc w:val="center"/>
        <w:tblCellMar>
          <w:left w:w="10" w:type="dxa"/>
          <w:right w:w="10" w:type="dxa"/>
        </w:tblCellMar>
        <w:tblLook w:val="04A0" w:firstRow="1" w:lastRow="0" w:firstColumn="1" w:lastColumn="0" w:noHBand="0" w:noVBand="1"/>
      </w:tblPr>
      <w:tblGrid>
        <w:gridCol w:w="1791"/>
        <w:gridCol w:w="1953"/>
        <w:gridCol w:w="1737"/>
      </w:tblGrid>
      <w:tr w:rsidR="004F26F4" w:rsidRPr="00376A12" w14:paraId="6367C10D" w14:textId="77777777" w:rsidTr="004F26F4">
        <w:trPr>
          <w:trHeight w:val="300"/>
          <w:jc w:val="center"/>
        </w:trPr>
        <w:tc>
          <w:tcPr>
            <w:tcW w:w="1791" w:type="dxa"/>
            <w:tcBorders>
              <w:top w:val="single" w:sz="4" w:space="0" w:color="auto"/>
              <w:bottom w:val="single" w:sz="4" w:space="0" w:color="auto"/>
            </w:tcBorders>
            <w:noWrap/>
            <w:hideMark/>
          </w:tcPr>
          <w:p w14:paraId="678103B1" w14:textId="77777777" w:rsidR="004F26F4" w:rsidRPr="00376A12" w:rsidRDefault="004F26F4" w:rsidP="004F26F4">
            <w:pPr>
              <w:spacing w:after="0" w:line="240" w:lineRule="auto"/>
              <w:rPr>
                <w:rFonts w:ascii="Times New Roman" w:hAnsi="Times New Roman"/>
              </w:rPr>
            </w:pPr>
            <w:r w:rsidRPr="00376A12">
              <w:rPr>
                <w:rFonts w:ascii="Times New Roman" w:hAnsi="Times New Roman"/>
              </w:rPr>
              <w:t xml:space="preserve">Period </w:t>
            </w:r>
          </w:p>
        </w:tc>
        <w:tc>
          <w:tcPr>
            <w:tcW w:w="1953" w:type="dxa"/>
            <w:tcBorders>
              <w:top w:val="single" w:sz="4" w:space="0" w:color="auto"/>
              <w:bottom w:val="single" w:sz="4" w:space="0" w:color="auto"/>
            </w:tcBorders>
            <w:noWrap/>
            <w:hideMark/>
          </w:tcPr>
          <w:p w14:paraId="5B77817B" w14:textId="77777777" w:rsidR="004F26F4" w:rsidRPr="00376A12" w:rsidRDefault="000837EA" w:rsidP="004A3ED3">
            <w:pPr>
              <w:spacing w:after="0" w:line="240" w:lineRule="auto"/>
              <w:rPr>
                <w:rFonts w:ascii="Times New Roman" w:hAnsi="Times New Roman"/>
              </w:rPr>
            </w:pPr>
            <w:r>
              <w:rPr>
                <w:rFonts w:ascii="Times New Roman" w:hAnsi="Times New Roman"/>
              </w:rPr>
              <w:t xml:space="preserve">Forest area </w:t>
            </w:r>
            <w:r w:rsidR="004F26F4" w:rsidRPr="00376A12">
              <w:rPr>
                <w:rFonts w:ascii="Times New Roman" w:hAnsi="Times New Roman"/>
              </w:rPr>
              <w:t>(ha</w:t>
            </w:r>
            <w:r>
              <w:rPr>
                <w:rFonts w:ascii="Times New Roman" w:hAnsi="Times New Roman"/>
              </w:rPr>
              <w:t>ctare</w:t>
            </w:r>
            <w:r w:rsidR="004F26F4" w:rsidRPr="00376A12">
              <w:rPr>
                <w:rFonts w:ascii="Times New Roman" w:hAnsi="Times New Roman"/>
              </w:rPr>
              <w:t>)</w:t>
            </w:r>
          </w:p>
        </w:tc>
        <w:tc>
          <w:tcPr>
            <w:tcW w:w="1737" w:type="dxa"/>
            <w:tcBorders>
              <w:top w:val="single" w:sz="4" w:space="0" w:color="auto"/>
              <w:bottom w:val="single" w:sz="4" w:space="0" w:color="auto"/>
            </w:tcBorders>
            <w:noWrap/>
            <w:hideMark/>
          </w:tcPr>
          <w:p w14:paraId="12AF1FE8"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 xml:space="preserve">Percent </w:t>
            </w:r>
          </w:p>
        </w:tc>
      </w:tr>
      <w:tr w:rsidR="004F26F4" w:rsidRPr="00376A12" w14:paraId="1A2E8014" w14:textId="77777777" w:rsidTr="004A3ED3">
        <w:trPr>
          <w:trHeight w:val="300"/>
          <w:jc w:val="center"/>
        </w:trPr>
        <w:tc>
          <w:tcPr>
            <w:tcW w:w="1791" w:type="dxa"/>
            <w:noWrap/>
            <w:hideMark/>
          </w:tcPr>
          <w:p w14:paraId="1E65EB4A"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1973</w:t>
            </w:r>
          </w:p>
        </w:tc>
        <w:tc>
          <w:tcPr>
            <w:tcW w:w="1953" w:type="dxa"/>
            <w:noWrap/>
            <w:hideMark/>
          </w:tcPr>
          <w:p w14:paraId="47002802"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89938</w:t>
            </w:r>
          </w:p>
        </w:tc>
        <w:tc>
          <w:tcPr>
            <w:tcW w:w="1737" w:type="dxa"/>
            <w:noWrap/>
            <w:hideMark/>
          </w:tcPr>
          <w:p w14:paraId="6C0BC26B"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6.1</w:t>
            </w:r>
          </w:p>
        </w:tc>
      </w:tr>
      <w:tr w:rsidR="004F26F4" w:rsidRPr="00376A12" w14:paraId="65149FA7" w14:textId="77777777" w:rsidTr="004A3ED3">
        <w:trPr>
          <w:trHeight w:val="300"/>
          <w:jc w:val="center"/>
        </w:trPr>
        <w:tc>
          <w:tcPr>
            <w:tcW w:w="1791" w:type="dxa"/>
            <w:noWrap/>
            <w:hideMark/>
          </w:tcPr>
          <w:p w14:paraId="04F446D3"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1993</w:t>
            </w:r>
          </w:p>
        </w:tc>
        <w:tc>
          <w:tcPr>
            <w:tcW w:w="1953" w:type="dxa"/>
            <w:noWrap/>
            <w:hideMark/>
          </w:tcPr>
          <w:p w14:paraId="2A4DD20A"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82540</w:t>
            </w:r>
          </w:p>
        </w:tc>
        <w:tc>
          <w:tcPr>
            <w:tcW w:w="1737" w:type="dxa"/>
            <w:noWrap/>
            <w:hideMark/>
          </w:tcPr>
          <w:p w14:paraId="067F84C1"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5.6</w:t>
            </w:r>
          </w:p>
        </w:tc>
      </w:tr>
      <w:tr w:rsidR="004F26F4" w:rsidRPr="00376A12" w14:paraId="7F0A0061" w14:textId="77777777" w:rsidTr="004A3ED3">
        <w:trPr>
          <w:trHeight w:val="300"/>
          <w:jc w:val="center"/>
        </w:trPr>
        <w:tc>
          <w:tcPr>
            <w:tcW w:w="1791" w:type="dxa"/>
            <w:tcBorders>
              <w:bottom w:val="single" w:sz="4" w:space="0" w:color="auto"/>
            </w:tcBorders>
            <w:noWrap/>
            <w:hideMark/>
          </w:tcPr>
          <w:p w14:paraId="633DA4B4"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2015</w:t>
            </w:r>
          </w:p>
        </w:tc>
        <w:tc>
          <w:tcPr>
            <w:tcW w:w="1953" w:type="dxa"/>
            <w:tcBorders>
              <w:bottom w:val="single" w:sz="4" w:space="0" w:color="auto"/>
            </w:tcBorders>
            <w:noWrap/>
            <w:hideMark/>
          </w:tcPr>
          <w:p w14:paraId="4EE481D4"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68904</w:t>
            </w:r>
          </w:p>
        </w:tc>
        <w:tc>
          <w:tcPr>
            <w:tcW w:w="1737" w:type="dxa"/>
            <w:tcBorders>
              <w:bottom w:val="single" w:sz="4" w:space="0" w:color="auto"/>
            </w:tcBorders>
            <w:noWrap/>
            <w:hideMark/>
          </w:tcPr>
          <w:p w14:paraId="2F558632"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4.6</w:t>
            </w:r>
          </w:p>
        </w:tc>
      </w:tr>
      <w:tr w:rsidR="004F26F4" w:rsidRPr="00376A12" w14:paraId="35B4EDBB" w14:textId="77777777" w:rsidTr="004A3ED3">
        <w:trPr>
          <w:trHeight w:val="300"/>
          <w:jc w:val="center"/>
        </w:trPr>
        <w:tc>
          <w:tcPr>
            <w:tcW w:w="1791" w:type="dxa"/>
            <w:tcBorders>
              <w:top w:val="single" w:sz="4" w:space="0" w:color="auto"/>
              <w:bottom w:val="single" w:sz="4" w:space="0" w:color="auto"/>
            </w:tcBorders>
            <w:noWrap/>
            <w:hideMark/>
          </w:tcPr>
          <w:p w14:paraId="3DBD8FBC"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Change</w:t>
            </w:r>
          </w:p>
        </w:tc>
        <w:tc>
          <w:tcPr>
            <w:tcW w:w="1953" w:type="dxa"/>
            <w:tcBorders>
              <w:top w:val="single" w:sz="4" w:space="0" w:color="auto"/>
              <w:bottom w:val="single" w:sz="4" w:space="0" w:color="auto"/>
            </w:tcBorders>
            <w:noWrap/>
            <w:hideMark/>
          </w:tcPr>
          <w:p w14:paraId="2C3FFAF0"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29821</w:t>
            </w:r>
          </w:p>
        </w:tc>
        <w:tc>
          <w:tcPr>
            <w:tcW w:w="1737" w:type="dxa"/>
            <w:tcBorders>
              <w:top w:val="single" w:sz="4" w:space="0" w:color="auto"/>
              <w:bottom w:val="single" w:sz="4" w:space="0" w:color="auto"/>
            </w:tcBorders>
            <w:noWrap/>
            <w:hideMark/>
          </w:tcPr>
          <w:p w14:paraId="2D8A8249" w14:textId="77777777" w:rsidR="004F26F4" w:rsidRPr="00376A12" w:rsidRDefault="004F26F4" w:rsidP="004A3ED3">
            <w:pPr>
              <w:spacing w:after="0" w:line="240" w:lineRule="auto"/>
              <w:rPr>
                <w:rFonts w:ascii="Times New Roman" w:hAnsi="Times New Roman"/>
              </w:rPr>
            </w:pPr>
            <w:r w:rsidRPr="00376A12">
              <w:rPr>
                <w:rFonts w:ascii="Times New Roman" w:hAnsi="Times New Roman"/>
              </w:rPr>
              <w:t>2.0</w:t>
            </w:r>
          </w:p>
        </w:tc>
      </w:tr>
    </w:tbl>
    <w:p w14:paraId="7910F626" w14:textId="77777777" w:rsidR="00B35DA5" w:rsidRPr="00376A12" w:rsidRDefault="00B35DA5">
      <w:pPr>
        <w:rPr>
          <w:rFonts w:ascii="Times New Roman" w:hAnsi="Times New Roman" w:cs="Times New Roman"/>
          <w:b/>
        </w:rPr>
      </w:pPr>
    </w:p>
    <w:p w14:paraId="1ABFFA21" w14:textId="77777777" w:rsidR="009432F8" w:rsidRDefault="009432F8" w:rsidP="009432F8">
      <w:pPr>
        <w:spacing w:after="0" w:line="240" w:lineRule="auto"/>
        <w:jc w:val="center"/>
        <w:rPr>
          <w:rFonts w:ascii="Times New Roman" w:hAnsi="Times New Roman" w:cs="Times New Roman"/>
          <w:b/>
          <w:sz w:val="20"/>
          <w:szCs w:val="20"/>
        </w:rPr>
      </w:pPr>
    </w:p>
    <w:p w14:paraId="51EB943C" w14:textId="77777777" w:rsidR="004E3F70" w:rsidRDefault="004E3F70" w:rsidP="00B16CDF">
      <w:pPr>
        <w:spacing w:after="0" w:line="240" w:lineRule="auto"/>
        <w:rPr>
          <w:rFonts w:ascii="Times New Roman" w:hAnsi="Times New Roman" w:cs="Times New Roman"/>
          <w:b/>
        </w:rPr>
      </w:pPr>
    </w:p>
    <w:p w14:paraId="55A2B03D" w14:textId="77777777" w:rsidR="00B16CDF" w:rsidRDefault="00F74360" w:rsidP="009432F8">
      <w:pPr>
        <w:spacing w:after="0" w:line="240" w:lineRule="auto"/>
        <w:jc w:val="center"/>
        <w:rPr>
          <w:rFonts w:ascii="Times New Roman" w:hAnsi="Times New Roman" w:cs="Times New Roman"/>
          <w:b/>
          <w:sz w:val="20"/>
          <w:szCs w:val="20"/>
        </w:rPr>
      </w:pPr>
      <w:r>
        <w:rPr>
          <w:noProof/>
        </w:rPr>
        <w:drawing>
          <wp:inline distT="0" distB="0" distL="0" distR="0" wp14:anchorId="11478ED6" wp14:editId="013F644A">
            <wp:extent cx="4667535" cy="3712191"/>
            <wp:effectExtent l="0" t="0" r="0" b="3175"/>
            <wp:docPr id="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6" cstate="print">
                      <a:extLst>
                        <a:ext uri="{28A0092B-C50C-407E-A947-70E740481C1C}">
                          <a14:useLocalDpi xmlns:a14="http://schemas.microsoft.com/office/drawing/2010/main" val="0"/>
                        </a:ext>
                      </a:extLst>
                    </a:blip>
                    <a:srcRect l="4709" t="9168" r="13190" b="5520"/>
                    <a:stretch/>
                  </pic:blipFill>
                  <pic:spPr>
                    <a:xfrm>
                      <a:off x="0" y="0"/>
                      <a:ext cx="4667535" cy="3712191"/>
                    </a:xfrm>
                    <a:prstGeom prst="rect">
                      <a:avLst/>
                    </a:prstGeom>
                  </pic:spPr>
                </pic:pic>
              </a:graphicData>
            </a:graphic>
          </wp:inline>
        </w:drawing>
      </w:r>
    </w:p>
    <w:p w14:paraId="5D500A52" w14:textId="77777777" w:rsidR="00B16CDF" w:rsidRDefault="00B16CDF" w:rsidP="00B16CDF">
      <w:pPr>
        <w:spacing w:after="0" w:line="240" w:lineRule="auto"/>
        <w:jc w:val="center"/>
        <w:rPr>
          <w:rFonts w:ascii="Times New Roman" w:hAnsi="Times New Roman" w:cs="Times New Roman"/>
          <w:sz w:val="16"/>
          <w:szCs w:val="16"/>
        </w:rPr>
      </w:pPr>
    </w:p>
    <w:p w14:paraId="62A8D6C9" w14:textId="77777777" w:rsidR="00B16CDF" w:rsidRDefault="00B16CDF" w:rsidP="00B16CDF">
      <w:pPr>
        <w:spacing w:after="0" w:line="240" w:lineRule="auto"/>
        <w:jc w:val="both"/>
        <w:rPr>
          <w:rFonts w:ascii="Times New Roman" w:hAnsi="Times New Roman" w:cs="Times New Roman"/>
          <w:sz w:val="16"/>
          <w:szCs w:val="16"/>
        </w:rPr>
      </w:pPr>
    </w:p>
    <w:p w14:paraId="0244C58C" w14:textId="77777777" w:rsidR="00B16CDF" w:rsidRPr="004E3F70" w:rsidRDefault="004E3F70" w:rsidP="004E3F70">
      <w:pPr>
        <w:spacing w:after="0" w:line="240" w:lineRule="auto"/>
        <w:jc w:val="center"/>
        <w:rPr>
          <w:rFonts w:ascii="Times New Roman" w:hAnsi="Times New Roman" w:cs="Times New Roman"/>
        </w:rPr>
      </w:pPr>
      <w:r w:rsidRPr="004E3F70">
        <w:rPr>
          <w:rFonts w:ascii="Times New Roman" w:hAnsi="Times New Roman" w:cs="Times New Roman"/>
          <w:b/>
        </w:rPr>
        <w:t>Supplementary fig.</w:t>
      </w:r>
      <w:r w:rsidR="00A57C96">
        <w:rPr>
          <w:rFonts w:ascii="Times New Roman" w:hAnsi="Times New Roman" w:cs="Times New Roman"/>
          <w:b/>
        </w:rPr>
        <w:t>1</w:t>
      </w:r>
      <w:r w:rsidR="00B16CDF" w:rsidRPr="004E3F70">
        <w:rPr>
          <w:rFonts w:ascii="Times New Roman" w:hAnsi="Times New Roman" w:cs="Times New Roman"/>
        </w:rPr>
        <w:t>. Land uses (ha) and land use change (ha)  1973, 1993 and 2014</w:t>
      </w:r>
    </w:p>
    <w:p w14:paraId="235B4E3F" w14:textId="77777777" w:rsidR="004E3F70" w:rsidRDefault="004E3F70">
      <w:pPr>
        <w:rPr>
          <w:rFonts w:ascii="Times New Roman" w:hAnsi="Times New Roman" w:cs="Times New Roman"/>
          <w:b/>
          <w:sz w:val="20"/>
          <w:szCs w:val="20"/>
        </w:rPr>
      </w:pPr>
    </w:p>
    <w:p w14:paraId="081FE42E" w14:textId="77777777" w:rsidR="00F231C6" w:rsidRDefault="00F231C6">
      <w:pPr>
        <w:rPr>
          <w:ins w:id="12" w:author="Dr Adnan" w:date="2022-03-16T15:43:00Z"/>
          <w:rFonts w:ascii="Times New Roman" w:hAnsi="Times New Roman" w:cs="Times New Roman"/>
          <w:b/>
          <w:sz w:val="20"/>
          <w:szCs w:val="20"/>
        </w:rPr>
      </w:pPr>
    </w:p>
    <w:p w14:paraId="44C522DE" w14:textId="77777777" w:rsidR="00F231C6" w:rsidRDefault="00F231C6">
      <w:pPr>
        <w:rPr>
          <w:ins w:id="13" w:author="Dr Adnan" w:date="2022-03-16T15:45:00Z"/>
          <w:rFonts w:ascii="Times New Roman" w:hAnsi="Times New Roman" w:cs="Times New Roman"/>
          <w:b/>
          <w:sz w:val="20"/>
          <w:szCs w:val="20"/>
        </w:rPr>
      </w:pPr>
    </w:p>
    <w:p w14:paraId="61386BD8" w14:textId="77777777" w:rsidR="00F231C6" w:rsidRDefault="00F231C6">
      <w:pPr>
        <w:rPr>
          <w:ins w:id="14" w:author="Dr Adnan" w:date="2022-03-16T15:45:00Z"/>
          <w:rFonts w:ascii="Times New Roman" w:hAnsi="Times New Roman" w:cs="Times New Roman"/>
          <w:b/>
          <w:sz w:val="20"/>
          <w:szCs w:val="20"/>
        </w:rPr>
      </w:pPr>
    </w:p>
    <w:p w14:paraId="4C8E2FCF" w14:textId="77777777" w:rsidR="00F231C6" w:rsidRDefault="00F231C6">
      <w:pPr>
        <w:rPr>
          <w:ins w:id="15" w:author="Dr Adnan" w:date="2022-03-16T15:45:00Z"/>
          <w:rFonts w:ascii="Times New Roman" w:hAnsi="Times New Roman" w:cs="Times New Roman"/>
          <w:b/>
          <w:sz w:val="20"/>
          <w:szCs w:val="20"/>
        </w:rPr>
      </w:pPr>
    </w:p>
    <w:p w14:paraId="05CCF916" w14:textId="77777777" w:rsidR="00F231C6" w:rsidRDefault="00F231C6">
      <w:pPr>
        <w:rPr>
          <w:ins w:id="16" w:author="Dr Adnan" w:date="2022-03-16T15:43:00Z"/>
          <w:rFonts w:ascii="Times New Roman" w:hAnsi="Times New Roman" w:cs="Times New Roman"/>
          <w:b/>
          <w:sz w:val="20"/>
          <w:szCs w:val="20"/>
        </w:rPr>
      </w:pPr>
    </w:p>
    <w:p w14:paraId="00D59E2F" w14:textId="77777777" w:rsidR="00B35DA5" w:rsidRDefault="00376A12">
      <w:pPr>
        <w:rPr>
          <w:rFonts w:ascii="Times New Roman" w:hAnsi="Times New Roman" w:cs="Times New Roman"/>
          <w:b/>
          <w:sz w:val="20"/>
          <w:szCs w:val="20"/>
        </w:rPr>
      </w:pPr>
      <w:r>
        <w:rPr>
          <w:rFonts w:ascii="Times New Roman" w:hAnsi="Times New Roman" w:cs="Times New Roman"/>
          <w:b/>
          <w:sz w:val="20"/>
          <w:szCs w:val="20"/>
        </w:rPr>
        <w:lastRenderedPageBreak/>
        <w:t>Supplementary table 3</w:t>
      </w:r>
    </w:p>
    <w:p w14:paraId="1E222CA5" w14:textId="77777777" w:rsidR="00B35DA5" w:rsidRPr="00B35DA5" w:rsidRDefault="00B35DA5">
      <w:pPr>
        <w:rPr>
          <w:rFonts w:ascii="Times New Roman" w:hAnsi="Times New Roman" w:cs="Times New Roman"/>
          <w:sz w:val="20"/>
          <w:szCs w:val="20"/>
        </w:rPr>
      </w:pPr>
      <w:r w:rsidRPr="00B35DA5">
        <w:rPr>
          <w:rFonts w:ascii="Times New Roman" w:hAnsi="Times New Roman" w:cs="Times New Roman"/>
          <w:sz w:val="20"/>
          <w:szCs w:val="20"/>
        </w:rPr>
        <w:t>Annual wood harvest (million m3) and carbon loss (million Mg C) related to wood harvest and deforestation</w:t>
      </w:r>
    </w:p>
    <w:tbl>
      <w:tblPr>
        <w:tblStyle w:val="TableGrid"/>
        <w:tblW w:w="9270" w:type="dxa"/>
        <w:tblInd w:w="198" w:type="dxa"/>
        <w:tblLook w:val="04A0" w:firstRow="1" w:lastRow="0" w:firstColumn="1" w:lastColumn="0" w:noHBand="0" w:noVBand="1"/>
      </w:tblPr>
      <w:tblGrid>
        <w:gridCol w:w="1080"/>
        <w:gridCol w:w="711"/>
        <w:gridCol w:w="720"/>
        <w:gridCol w:w="729"/>
        <w:gridCol w:w="720"/>
        <w:gridCol w:w="810"/>
        <w:gridCol w:w="720"/>
        <w:gridCol w:w="900"/>
        <w:gridCol w:w="900"/>
        <w:gridCol w:w="1080"/>
        <w:gridCol w:w="900"/>
      </w:tblGrid>
      <w:tr w:rsidR="00715A05" w:rsidRPr="00B35DA5" w14:paraId="582C7378" w14:textId="77777777" w:rsidTr="00376A12">
        <w:trPr>
          <w:trHeight w:val="300"/>
        </w:trPr>
        <w:tc>
          <w:tcPr>
            <w:tcW w:w="1080" w:type="dxa"/>
            <w:noWrap/>
            <w:hideMark/>
          </w:tcPr>
          <w:p w14:paraId="201778EE"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Periods</w:t>
            </w:r>
          </w:p>
        </w:tc>
        <w:tc>
          <w:tcPr>
            <w:tcW w:w="711" w:type="dxa"/>
            <w:noWrap/>
            <w:hideMark/>
          </w:tcPr>
          <w:p w14:paraId="3F871046"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AD</w:t>
            </w:r>
          </w:p>
          <w:p w14:paraId="3B882C67"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WH</w:t>
            </w:r>
          </w:p>
        </w:tc>
        <w:tc>
          <w:tcPr>
            <w:tcW w:w="720" w:type="dxa"/>
            <w:noWrap/>
            <w:hideMark/>
          </w:tcPr>
          <w:p w14:paraId="721C3AD7"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AF</w:t>
            </w:r>
          </w:p>
          <w:p w14:paraId="400A38A0"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WH</w:t>
            </w:r>
          </w:p>
        </w:tc>
        <w:tc>
          <w:tcPr>
            <w:tcW w:w="729" w:type="dxa"/>
            <w:noWrap/>
            <w:hideMark/>
          </w:tcPr>
          <w:p w14:paraId="632B28F7"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ACM</w:t>
            </w:r>
          </w:p>
          <w:p w14:paraId="09CF7994"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WH</w:t>
            </w:r>
          </w:p>
        </w:tc>
        <w:tc>
          <w:tcPr>
            <w:tcW w:w="720" w:type="dxa"/>
            <w:noWrap/>
            <w:hideMark/>
          </w:tcPr>
          <w:p w14:paraId="7777E12E"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AT</w:t>
            </w:r>
          </w:p>
          <w:p w14:paraId="4D068750"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WH</w:t>
            </w:r>
          </w:p>
        </w:tc>
        <w:tc>
          <w:tcPr>
            <w:tcW w:w="810" w:type="dxa"/>
            <w:noWrap/>
            <w:hideMark/>
          </w:tcPr>
          <w:p w14:paraId="0E81ED98"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ACLD</w:t>
            </w:r>
          </w:p>
          <w:p w14:paraId="2984986B"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WH</w:t>
            </w:r>
          </w:p>
        </w:tc>
        <w:tc>
          <w:tcPr>
            <w:tcW w:w="720" w:type="dxa"/>
            <w:noWrap/>
            <w:hideMark/>
          </w:tcPr>
          <w:p w14:paraId="5ED7FD30"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ACLF</w:t>
            </w:r>
          </w:p>
          <w:p w14:paraId="1F18FCBF"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WH</w:t>
            </w:r>
          </w:p>
        </w:tc>
        <w:tc>
          <w:tcPr>
            <w:tcW w:w="900" w:type="dxa"/>
            <w:noWrap/>
            <w:hideMark/>
          </w:tcPr>
          <w:p w14:paraId="1CA4EADA"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ACL</w:t>
            </w:r>
          </w:p>
          <w:p w14:paraId="7DD28143"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CWH</w:t>
            </w:r>
          </w:p>
        </w:tc>
        <w:tc>
          <w:tcPr>
            <w:tcW w:w="900" w:type="dxa"/>
            <w:noWrap/>
            <w:hideMark/>
          </w:tcPr>
          <w:p w14:paraId="0FB5DFE7"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ACLT</w:t>
            </w:r>
          </w:p>
          <w:p w14:paraId="4F5B5E6F"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WH</w:t>
            </w:r>
          </w:p>
        </w:tc>
        <w:tc>
          <w:tcPr>
            <w:tcW w:w="1080" w:type="dxa"/>
            <w:noWrap/>
            <w:hideMark/>
          </w:tcPr>
          <w:p w14:paraId="7F42A708" w14:textId="77777777" w:rsidR="00376A12"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ACL</w:t>
            </w:r>
          </w:p>
          <w:p w14:paraId="3B0ECE86"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DF</w:t>
            </w:r>
          </w:p>
        </w:tc>
        <w:tc>
          <w:tcPr>
            <w:tcW w:w="900" w:type="dxa"/>
            <w:noWrap/>
            <w:hideMark/>
          </w:tcPr>
          <w:p w14:paraId="4215C4D2"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TCL</w:t>
            </w:r>
          </w:p>
        </w:tc>
      </w:tr>
      <w:tr w:rsidR="00715A05" w:rsidRPr="00B35DA5" w14:paraId="3FA911D1" w14:textId="77777777" w:rsidTr="00376A12">
        <w:trPr>
          <w:trHeight w:val="300"/>
        </w:trPr>
        <w:tc>
          <w:tcPr>
            <w:tcW w:w="1080" w:type="dxa"/>
            <w:noWrap/>
            <w:hideMark/>
          </w:tcPr>
          <w:p w14:paraId="3C56B1DD"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1908-1929</w:t>
            </w:r>
          </w:p>
        </w:tc>
        <w:tc>
          <w:tcPr>
            <w:tcW w:w="711" w:type="dxa"/>
            <w:noWrap/>
            <w:hideMark/>
          </w:tcPr>
          <w:p w14:paraId="64F23B02"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0.0007</w:t>
            </w:r>
          </w:p>
        </w:tc>
        <w:tc>
          <w:tcPr>
            <w:tcW w:w="720" w:type="dxa"/>
            <w:noWrap/>
            <w:hideMark/>
          </w:tcPr>
          <w:p w14:paraId="3BCE9FC2"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0.11</w:t>
            </w:r>
          </w:p>
        </w:tc>
        <w:tc>
          <w:tcPr>
            <w:tcW w:w="729" w:type="dxa"/>
            <w:noWrap/>
            <w:hideMark/>
          </w:tcPr>
          <w:p w14:paraId="00D39BC3"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0.0018</w:t>
            </w:r>
          </w:p>
        </w:tc>
        <w:tc>
          <w:tcPr>
            <w:tcW w:w="720" w:type="dxa"/>
            <w:noWrap/>
            <w:hideMark/>
          </w:tcPr>
          <w:p w14:paraId="510B49DA"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0.110</w:t>
            </w:r>
          </w:p>
        </w:tc>
        <w:tc>
          <w:tcPr>
            <w:tcW w:w="810" w:type="dxa"/>
            <w:noWrap/>
            <w:hideMark/>
          </w:tcPr>
          <w:p w14:paraId="391D0B03"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0.00023</w:t>
            </w:r>
          </w:p>
        </w:tc>
        <w:tc>
          <w:tcPr>
            <w:tcW w:w="720" w:type="dxa"/>
            <w:noWrap/>
            <w:hideMark/>
          </w:tcPr>
          <w:p w14:paraId="2A3C36BA"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0.049</w:t>
            </w:r>
          </w:p>
        </w:tc>
        <w:tc>
          <w:tcPr>
            <w:tcW w:w="900" w:type="dxa"/>
            <w:noWrap/>
            <w:hideMark/>
          </w:tcPr>
          <w:p w14:paraId="630C3FBB"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0.00059</w:t>
            </w:r>
          </w:p>
        </w:tc>
        <w:tc>
          <w:tcPr>
            <w:tcW w:w="900" w:type="dxa"/>
            <w:noWrap/>
            <w:hideMark/>
          </w:tcPr>
          <w:p w14:paraId="67F5D1AE"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0.050</w:t>
            </w:r>
          </w:p>
        </w:tc>
        <w:tc>
          <w:tcPr>
            <w:tcW w:w="1080" w:type="dxa"/>
            <w:noWrap/>
            <w:hideMark/>
          </w:tcPr>
          <w:p w14:paraId="5C79FDDD" w14:textId="77777777" w:rsidR="00715A05" w:rsidRPr="00B35DA5" w:rsidRDefault="00715A05" w:rsidP="004A3ED3">
            <w:pPr>
              <w:rPr>
                <w:rFonts w:ascii="Times New Roman" w:hAnsi="Times New Roman" w:cs="Times New Roman"/>
                <w:sz w:val="18"/>
                <w:szCs w:val="18"/>
              </w:rPr>
            </w:pPr>
          </w:p>
        </w:tc>
        <w:tc>
          <w:tcPr>
            <w:tcW w:w="900" w:type="dxa"/>
            <w:noWrap/>
            <w:hideMark/>
          </w:tcPr>
          <w:p w14:paraId="4F0CF893"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0.055</w:t>
            </w:r>
          </w:p>
        </w:tc>
      </w:tr>
      <w:tr w:rsidR="00715A05" w:rsidRPr="00B35DA5" w14:paraId="293629F4" w14:textId="77777777" w:rsidTr="00376A12">
        <w:trPr>
          <w:trHeight w:val="300"/>
        </w:trPr>
        <w:tc>
          <w:tcPr>
            <w:tcW w:w="1080" w:type="dxa"/>
            <w:noWrap/>
            <w:hideMark/>
          </w:tcPr>
          <w:p w14:paraId="541D66C7"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1930- 1947</w:t>
            </w:r>
          </w:p>
        </w:tc>
        <w:tc>
          <w:tcPr>
            <w:tcW w:w="711" w:type="dxa"/>
            <w:noWrap/>
            <w:hideMark/>
          </w:tcPr>
          <w:p w14:paraId="06FCB0B2"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0.0008</w:t>
            </w:r>
          </w:p>
        </w:tc>
        <w:tc>
          <w:tcPr>
            <w:tcW w:w="720" w:type="dxa"/>
            <w:noWrap/>
            <w:hideMark/>
          </w:tcPr>
          <w:p w14:paraId="27134C52"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0.12</w:t>
            </w:r>
          </w:p>
        </w:tc>
        <w:tc>
          <w:tcPr>
            <w:tcW w:w="729" w:type="dxa"/>
            <w:noWrap/>
            <w:hideMark/>
          </w:tcPr>
          <w:p w14:paraId="2A63AD59"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0.0076</w:t>
            </w:r>
          </w:p>
        </w:tc>
        <w:tc>
          <w:tcPr>
            <w:tcW w:w="720" w:type="dxa"/>
            <w:noWrap/>
            <w:hideMark/>
          </w:tcPr>
          <w:p w14:paraId="4CFDF4B7"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0.132</w:t>
            </w:r>
          </w:p>
        </w:tc>
        <w:tc>
          <w:tcPr>
            <w:tcW w:w="810" w:type="dxa"/>
            <w:noWrap/>
            <w:hideMark/>
          </w:tcPr>
          <w:p w14:paraId="45A1F1F6"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0.00026</w:t>
            </w:r>
          </w:p>
        </w:tc>
        <w:tc>
          <w:tcPr>
            <w:tcW w:w="720" w:type="dxa"/>
            <w:noWrap/>
            <w:hideMark/>
          </w:tcPr>
          <w:p w14:paraId="70CC5044"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0.057</w:t>
            </w:r>
          </w:p>
        </w:tc>
        <w:tc>
          <w:tcPr>
            <w:tcW w:w="900" w:type="dxa"/>
            <w:noWrap/>
            <w:hideMark/>
          </w:tcPr>
          <w:p w14:paraId="6930421A"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0.00247</w:t>
            </w:r>
          </w:p>
        </w:tc>
        <w:tc>
          <w:tcPr>
            <w:tcW w:w="900" w:type="dxa"/>
            <w:noWrap/>
            <w:hideMark/>
          </w:tcPr>
          <w:p w14:paraId="7B64D3F5"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0.059</w:t>
            </w:r>
          </w:p>
        </w:tc>
        <w:tc>
          <w:tcPr>
            <w:tcW w:w="1080" w:type="dxa"/>
            <w:noWrap/>
            <w:hideMark/>
          </w:tcPr>
          <w:p w14:paraId="66244926" w14:textId="77777777" w:rsidR="00715A05" w:rsidRPr="00B35DA5" w:rsidRDefault="00715A05" w:rsidP="004A3ED3">
            <w:pPr>
              <w:rPr>
                <w:rFonts w:ascii="Times New Roman" w:hAnsi="Times New Roman" w:cs="Times New Roman"/>
                <w:sz w:val="18"/>
                <w:szCs w:val="18"/>
              </w:rPr>
            </w:pPr>
          </w:p>
        </w:tc>
        <w:tc>
          <w:tcPr>
            <w:tcW w:w="900" w:type="dxa"/>
            <w:noWrap/>
            <w:hideMark/>
          </w:tcPr>
          <w:p w14:paraId="19172D6B"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0.068</w:t>
            </w:r>
          </w:p>
        </w:tc>
      </w:tr>
      <w:tr w:rsidR="00715A05" w:rsidRPr="00B35DA5" w14:paraId="60DD5105" w14:textId="77777777" w:rsidTr="00376A12">
        <w:trPr>
          <w:trHeight w:val="300"/>
        </w:trPr>
        <w:tc>
          <w:tcPr>
            <w:tcW w:w="1080" w:type="dxa"/>
            <w:noWrap/>
            <w:hideMark/>
          </w:tcPr>
          <w:p w14:paraId="1DF44571"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1948-1972</w:t>
            </w:r>
          </w:p>
        </w:tc>
        <w:tc>
          <w:tcPr>
            <w:tcW w:w="711" w:type="dxa"/>
            <w:noWrap/>
            <w:hideMark/>
          </w:tcPr>
          <w:p w14:paraId="3F18C4AF"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0.0028</w:t>
            </w:r>
          </w:p>
        </w:tc>
        <w:tc>
          <w:tcPr>
            <w:tcW w:w="720" w:type="dxa"/>
            <w:noWrap/>
            <w:hideMark/>
          </w:tcPr>
          <w:p w14:paraId="343E561A"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0.15</w:t>
            </w:r>
          </w:p>
        </w:tc>
        <w:tc>
          <w:tcPr>
            <w:tcW w:w="729" w:type="dxa"/>
            <w:noWrap/>
            <w:hideMark/>
          </w:tcPr>
          <w:p w14:paraId="5679E5D5"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0.0021</w:t>
            </w:r>
          </w:p>
        </w:tc>
        <w:tc>
          <w:tcPr>
            <w:tcW w:w="720" w:type="dxa"/>
            <w:noWrap/>
            <w:hideMark/>
          </w:tcPr>
          <w:p w14:paraId="1D72F3AC"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0.159</w:t>
            </w:r>
          </w:p>
        </w:tc>
        <w:tc>
          <w:tcPr>
            <w:tcW w:w="810" w:type="dxa"/>
            <w:noWrap/>
            <w:hideMark/>
          </w:tcPr>
          <w:p w14:paraId="5DFAD869"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0.00092</w:t>
            </w:r>
          </w:p>
        </w:tc>
        <w:tc>
          <w:tcPr>
            <w:tcW w:w="720" w:type="dxa"/>
            <w:noWrap/>
            <w:hideMark/>
          </w:tcPr>
          <w:p w14:paraId="7B4D268F"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0.071</w:t>
            </w:r>
          </w:p>
        </w:tc>
        <w:tc>
          <w:tcPr>
            <w:tcW w:w="900" w:type="dxa"/>
            <w:noWrap/>
            <w:hideMark/>
          </w:tcPr>
          <w:p w14:paraId="59CD23CC"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0.00068</w:t>
            </w:r>
          </w:p>
        </w:tc>
        <w:tc>
          <w:tcPr>
            <w:tcW w:w="900" w:type="dxa"/>
            <w:noWrap/>
            <w:hideMark/>
          </w:tcPr>
          <w:p w14:paraId="2DE34006"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0.072</w:t>
            </w:r>
          </w:p>
        </w:tc>
        <w:tc>
          <w:tcPr>
            <w:tcW w:w="1080" w:type="dxa"/>
            <w:noWrap/>
            <w:hideMark/>
          </w:tcPr>
          <w:p w14:paraId="021BE3C6" w14:textId="77777777" w:rsidR="00715A05" w:rsidRPr="00B35DA5" w:rsidRDefault="00715A05" w:rsidP="004A3ED3">
            <w:pPr>
              <w:rPr>
                <w:rFonts w:ascii="Times New Roman" w:hAnsi="Times New Roman" w:cs="Times New Roman"/>
                <w:sz w:val="18"/>
                <w:szCs w:val="18"/>
              </w:rPr>
            </w:pPr>
          </w:p>
        </w:tc>
        <w:tc>
          <w:tcPr>
            <w:tcW w:w="900" w:type="dxa"/>
            <w:noWrap/>
            <w:hideMark/>
          </w:tcPr>
          <w:p w14:paraId="02FDE240"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0.084</w:t>
            </w:r>
          </w:p>
        </w:tc>
      </w:tr>
      <w:tr w:rsidR="00715A05" w:rsidRPr="00B35DA5" w14:paraId="5F2BA377" w14:textId="77777777" w:rsidTr="00376A12">
        <w:trPr>
          <w:trHeight w:val="300"/>
        </w:trPr>
        <w:tc>
          <w:tcPr>
            <w:tcW w:w="1080" w:type="dxa"/>
            <w:noWrap/>
            <w:hideMark/>
          </w:tcPr>
          <w:p w14:paraId="257A1E41"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1973-1992</w:t>
            </w:r>
          </w:p>
        </w:tc>
        <w:tc>
          <w:tcPr>
            <w:tcW w:w="711" w:type="dxa"/>
            <w:noWrap/>
            <w:hideMark/>
          </w:tcPr>
          <w:p w14:paraId="58E775F5"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0.0071</w:t>
            </w:r>
          </w:p>
        </w:tc>
        <w:tc>
          <w:tcPr>
            <w:tcW w:w="720" w:type="dxa"/>
            <w:noWrap/>
            <w:hideMark/>
          </w:tcPr>
          <w:p w14:paraId="42A529BF"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0.27</w:t>
            </w:r>
          </w:p>
        </w:tc>
        <w:tc>
          <w:tcPr>
            <w:tcW w:w="729" w:type="dxa"/>
            <w:noWrap/>
            <w:hideMark/>
          </w:tcPr>
          <w:p w14:paraId="553F53E2"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0.0019</w:t>
            </w:r>
          </w:p>
        </w:tc>
        <w:tc>
          <w:tcPr>
            <w:tcW w:w="720" w:type="dxa"/>
            <w:noWrap/>
            <w:hideMark/>
          </w:tcPr>
          <w:p w14:paraId="7981FA96"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0.283</w:t>
            </w:r>
          </w:p>
        </w:tc>
        <w:tc>
          <w:tcPr>
            <w:tcW w:w="810" w:type="dxa"/>
            <w:noWrap/>
            <w:hideMark/>
          </w:tcPr>
          <w:p w14:paraId="0A774581"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0.00231</w:t>
            </w:r>
          </w:p>
        </w:tc>
        <w:tc>
          <w:tcPr>
            <w:tcW w:w="720" w:type="dxa"/>
            <w:noWrap/>
            <w:hideMark/>
          </w:tcPr>
          <w:p w14:paraId="1CB226D4"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0.126</w:t>
            </w:r>
          </w:p>
        </w:tc>
        <w:tc>
          <w:tcPr>
            <w:tcW w:w="900" w:type="dxa"/>
            <w:noWrap/>
            <w:hideMark/>
          </w:tcPr>
          <w:p w14:paraId="798858FF"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0.00063</w:t>
            </w:r>
          </w:p>
        </w:tc>
        <w:tc>
          <w:tcPr>
            <w:tcW w:w="900" w:type="dxa"/>
            <w:noWrap/>
            <w:hideMark/>
          </w:tcPr>
          <w:p w14:paraId="7ECB2180"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0.129</w:t>
            </w:r>
          </w:p>
        </w:tc>
        <w:tc>
          <w:tcPr>
            <w:tcW w:w="1080" w:type="dxa"/>
            <w:noWrap/>
            <w:hideMark/>
          </w:tcPr>
          <w:p w14:paraId="51D116DF" w14:textId="77777777" w:rsidR="00715A05" w:rsidRPr="00B35DA5" w:rsidRDefault="00E404FD" w:rsidP="004A3ED3">
            <w:pPr>
              <w:rPr>
                <w:rFonts w:ascii="Times New Roman" w:hAnsi="Times New Roman" w:cs="Times New Roman"/>
                <w:sz w:val="18"/>
                <w:szCs w:val="18"/>
              </w:rPr>
            </w:pPr>
            <w:r>
              <w:rPr>
                <w:rFonts w:ascii="Times New Roman" w:hAnsi="Times New Roman" w:cs="Times New Roman"/>
                <w:sz w:val="18"/>
                <w:szCs w:val="18"/>
              </w:rPr>
              <w:t>0.024</w:t>
            </w:r>
          </w:p>
        </w:tc>
        <w:tc>
          <w:tcPr>
            <w:tcW w:w="900" w:type="dxa"/>
            <w:noWrap/>
            <w:hideMark/>
          </w:tcPr>
          <w:p w14:paraId="5D674E17"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0.153</w:t>
            </w:r>
          </w:p>
        </w:tc>
      </w:tr>
      <w:tr w:rsidR="00715A05" w:rsidRPr="00B35DA5" w14:paraId="76A29829" w14:textId="77777777" w:rsidTr="00376A12">
        <w:trPr>
          <w:trHeight w:val="300"/>
        </w:trPr>
        <w:tc>
          <w:tcPr>
            <w:tcW w:w="1080" w:type="dxa"/>
            <w:noWrap/>
            <w:hideMark/>
          </w:tcPr>
          <w:p w14:paraId="282B07A4"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1993-2015</w:t>
            </w:r>
          </w:p>
        </w:tc>
        <w:tc>
          <w:tcPr>
            <w:tcW w:w="711" w:type="dxa"/>
            <w:noWrap/>
            <w:hideMark/>
          </w:tcPr>
          <w:p w14:paraId="15D0D847"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0.0086</w:t>
            </w:r>
          </w:p>
        </w:tc>
        <w:tc>
          <w:tcPr>
            <w:tcW w:w="720" w:type="dxa"/>
            <w:noWrap/>
            <w:hideMark/>
          </w:tcPr>
          <w:p w14:paraId="0805CA07"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0.46</w:t>
            </w:r>
          </w:p>
        </w:tc>
        <w:tc>
          <w:tcPr>
            <w:tcW w:w="729" w:type="dxa"/>
            <w:noWrap/>
            <w:hideMark/>
          </w:tcPr>
          <w:p w14:paraId="612424CA"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0.0077</w:t>
            </w:r>
          </w:p>
        </w:tc>
        <w:tc>
          <w:tcPr>
            <w:tcW w:w="720" w:type="dxa"/>
            <w:noWrap/>
            <w:hideMark/>
          </w:tcPr>
          <w:p w14:paraId="42A446B4"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0.473</w:t>
            </w:r>
          </w:p>
        </w:tc>
        <w:tc>
          <w:tcPr>
            <w:tcW w:w="810" w:type="dxa"/>
            <w:noWrap/>
            <w:hideMark/>
          </w:tcPr>
          <w:p w14:paraId="333941C1"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0.00279</w:t>
            </w:r>
          </w:p>
        </w:tc>
        <w:tc>
          <w:tcPr>
            <w:tcW w:w="720" w:type="dxa"/>
            <w:noWrap/>
            <w:hideMark/>
          </w:tcPr>
          <w:p w14:paraId="369C6533"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0.210</w:t>
            </w:r>
          </w:p>
        </w:tc>
        <w:tc>
          <w:tcPr>
            <w:tcW w:w="900" w:type="dxa"/>
            <w:noWrap/>
            <w:hideMark/>
          </w:tcPr>
          <w:p w14:paraId="28E3386F"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0.00251</w:t>
            </w:r>
          </w:p>
        </w:tc>
        <w:tc>
          <w:tcPr>
            <w:tcW w:w="900" w:type="dxa"/>
            <w:noWrap/>
            <w:hideMark/>
          </w:tcPr>
          <w:p w14:paraId="2FF8CB2C"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0.215</w:t>
            </w:r>
          </w:p>
        </w:tc>
        <w:tc>
          <w:tcPr>
            <w:tcW w:w="1080" w:type="dxa"/>
            <w:noWrap/>
            <w:hideMark/>
          </w:tcPr>
          <w:p w14:paraId="76973072" w14:textId="77777777" w:rsidR="00715A05" w:rsidRPr="00B35DA5" w:rsidRDefault="00E404FD" w:rsidP="004A3ED3">
            <w:pPr>
              <w:rPr>
                <w:rFonts w:ascii="Times New Roman" w:hAnsi="Times New Roman" w:cs="Times New Roman"/>
                <w:sz w:val="18"/>
                <w:szCs w:val="18"/>
              </w:rPr>
            </w:pPr>
            <w:r>
              <w:rPr>
                <w:rFonts w:ascii="Times New Roman" w:hAnsi="Times New Roman" w:cs="Times New Roman"/>
                <w:sz w:val="18"/>
                <w:szCs w:val="18"/>
              </w:rPr>
              <w:t>0.039</w:t>
            </w:r>
          </w:p>
        </w:tc>
        <w:tc>
          <w:tcPr>
            <w:tcW w:w="900" w:type="dxa"/>
            <w:noWrap/>
            <w:hideMark/>
          </w:tcPr>
          <w:p w14:paraId="212A80F9"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0.254</w:t>
            </w:r>
          </w:p>
        </w:tc>
      </w:tr>
      <w:tr w:rsidR="00715A05" w:rsidRPr="00B35DA5" w14:paraId="46B9305D" w14:textId="77777777" w:rsidTr="00376A12">
        <w:trPr>
          <w:trHeight w:val="300"/>
        </w:trPr>
        <w:tc>
          <w:tcPr>
            <w:tcW w:w="1080" w:type="dxa"/>
            <w:noWrap/>
            <w:hideMark/>
          </w:tcPr>
          <w:p w14:paraId="56B45694" w14:textId="77777777" w:rsidR="00715A05" w:rsidRPr="00B35DA5" w:rsidRDefault="004A3ED3" w:rsidP="004A3ED3">
            <w:pPr>
              <w:rPr>
                <w:rFonts w:ascii="Times New Roman" w:hAnsi="Times New Roman" w:cs="Times New Roman"/>
                <w:sz w:val="18"/>
                <w:szCs w:val="18"/>
              </w:rPr>
            </w:pPr>
            <w:r>
              <w:rPr>
                <w:rFonts w:ascii="Times New Roman" w:hAnsi="Times New Roman" w:cs="Times New Roman"/>
                <w:sz w:val="18"/>
                <w:szCs w:val="18"/>
              </w:rPr>
              <w:t xml:space="preserve">Mean </w:t>
            </w:r>
          </w:p>
        </w:tc>
        <w:tc>
          <w:tcPr>
            <w:tcW w:w="711" w:type="dxa"/>
            <w:noWrap/>
            <w:hideMark/>
          </w:tcPr>
          <w:p w14:paraId="5F6A4501"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0.0041</w:t>
            </w:r>
          </w:p>
        </w:tc>
        <w:tc>
          <w:tcPr>
            <w:tcW w:w="720" w:type="dxa"/>
            <w:noWrap/>
            <w:hideMark/>
          </w:tcPr>
          <w:p w14:paraId="0AE61E05"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0.2</w:t>
            </w:r>
          </w:p>
        </w:tc>
        <w:tc>
          <w:tcPr>
            <w:tcW w:w="729" w:type="dxa"/>
            <w:noWrap/>
            <w:hideMark/>
          </w:tcPr>
          <w:p w14:paraId="391A5373"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0.0042</w:t>
            </w:r>
          </w:p>
        </w:tc>
        <w:tc>
          <w:tcPr>
            <w:tcW w:w="720" w:type="dxa"/>
            <w:noWrap/>
            <w:hideMark/>
          </w:tcPr>
          <w:p w14:paraId="42002E01"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0.234</w:t>
            </w:r>
          </w:p>
        </w:tc>
        <w:tc>
          <w:tcPr>
            <w:tcW w:w="810" w:type="dxa"/>
            <w:noWrap/>
            <w:hideMark/>
          </w:tcPr>
          <w:p w14:paraId="1BF1C44B"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0.00132</w:t>
            </w:r>
          </w:p>
        </w:tc>
        <w:tc>
          <w:tcPr>
            <w:tcW w:w="720" w:type="dxa"/>
            <w:noWrap/>
            <w:hideMark/>
          </w:tcPr>
          <w:p w14:paraId="25042240"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0.104</w:t>
            </w:r>
          </w:p>
        </w:tc>
        <w:tc>
          <w:tcPr>
            <w:tcW w:w="900" w:type="dxa"/>
            <w:noWrap/>
            <w:hideMark/>
          </w:tcPr>
          <w:p w14:paraId="2AA2C326"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0.00135</w:t>
            </w:r>
          </w:p>
        </w:tc>
        <w:tc>
          <w:tcPr>
            <w:tcW w:w="900" w:type="dxa"/>
            <w:noWrap/>
            <w:hideMark/>
          </w:tcPr>
          <w:p w14:paraId="412550BC"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0.525</w:t>
            </w:r>
          </w:p>
        </w:tc>
        <w:tc>
          <w:tcPr>
            <w:tcW w:w="1080" w:type="dxa"/>
            <w:noWrap/>
            <w:hideMark/>
          </w:tcPr>
          <w:p w14:paraId="4F972486" w14:textId="77777777" w:rsidR="00715A05" w:rsidRPr="00B35DA5" w:rsidRDefault="00E404FD" w:rsidP="004A3ED3">
            <w:pPr>
              <w:rPr>
                <w:rFonts w:ascii="Times New Roman" w:hAnsi="Times New Roman" w:cs="Times New Roman"/>
                <w:sz w:val="18"/>
                <w:szCs w:val="18"/>
              </w:rPr>
            </w:pPr>
            <w:r>
              <w:rPr>
                <w:rFonts w:ascii="Times New Roman" w:hAnsi="Times New Roman" w:cs="Times New Roman"/>
                <w:sz w:val="18"/>
                <w:szCs w:val="18"/>
              </w:rPr>
              <w:t>0.031</w:t>
            </w:r>
          </w:p>
        </w:tc>
        <w:tc>
          <w:tcPr>
            <w:tcW w:w="900" w:type="dxa"/>
            <w:noWrap/>
            <w:hideMark/>
          </w:tcPr>
          <w:p w14:paraId="7460F58E" w14:textId="77777777" w:rsidR="00715A05" w:rsidRPr="00B35DA5" w:rsidRDefault="00715A05" w:rsidP="004A3ED3">
            <w:pPr>
              <w:rPr>
                <w:rFonts w:ascii="Times New Roman" w:hAnsi="Times New Roman" w:cs="Times New Roman"/>
                <w:sz w:val="18"/>
                <w:szCs w:val="18"/>
              </w:rPr>
            </w:pPr>
            <w:r w:rsidRPr="00B35DA5">
              <w:rPr>
                <w:rFonts w:ascii="Times New Roman" w:hAnsi="Times New Roman" w:cs="Times New Roman"/>
                <w:sz w:val="18"/>
                <w:szCs w:val="18"/>
              </w:rPr>
              <w:t>0.543</w:t>
            </w:r>
          </w:p>
        </w:tc>
      </w:tr>
    </w:tbl>
    <w:p w14:paraId="4981294A" w14:textId="77777777" w:rsidR="00715A05" w:rsidRPr="00376A12" w:rsidRDefault="00B35DA5" w:rsidP="00B35DA5">
      <w:pPr>
        <w:spacing w:after="0" w:line="240" w:lineRule="auto"/>
        <w:jc w:val="both"/>
        <w:rPr>
          <w:rFonts w:ascii="Times New Roman" w:hAnsi="Times New Roman" w:cs="Times New Roman"/>
          <w:sz w:val="18"/>
          <w:szCs w:val="18"/>
        </w:rPr>
      </w:pPr>
      <w:r w:rsidRPr="00376A12">
        <w:rPr>
          <w:rFonts w:ascii="Times New Roman" w:hAnsi="Times New Roman" w:cs="Times New Roman"/>
          <w:sz w:val="18"/>
          <w:szCs w:val="18"/>
        </w:rPr>
        <w:t xml:space="preserve">ADWH= annual domestic wood harvest, AFWH=annual  fuelwood harvest, ACMWH= annual commerical wood harvest, ATWH= annual Total wood harvest, ACLDWH= annual carbon loss of  domestic wood harvest, ACLFWH= annual carbon loss of fuelwood harvest, annual carbon loss of commerical wood harvest, ACLTWH= annual carbon loss of totalwood harvest, ACLDF= annual carbon loss of deforestation harvest, TCL= annual carbon loss of wood harvest and deforestation </w:t>
      </w:r>
    </w:p>
    <w:p w14:paraId="7B19DCFD" w14:textId="77777777" w:rsidR="00B13D6A" w:rsidRDefault="00B13D6A" w:rsidP="00B35DA5">
      <w:pPr>
        <w:spacing w:after="0" w:line="240" w:lineRule="auto"/>
        <w:jc w:val="both"/>
        <w:rPr>
          <w:rFonts w:ascii="Times New Roman" w:hAnsi="Times New Roman" w:cs="Times New Roman"/>
          <w:sz w:val="16"/>
          <w:szCs w:val="16"/>
        </w:rPr>
      </w:pPr>
    </w:p>
    <w:p w14:paraId="2A3FBF56" w14:textId="77777777" w:rsidR="003F36FA" w:rsidRDefault="003F36FA" w:rsidP="00B35DA5">
      <w:pPr>
        <w:spacing w:after="0" w:line="240" w:lineRule="auto"/>
        <w:jc w:val="both"/>
        <w:rPr>
          <w:rFonts w:ascii="Times New Roman" w:hAnsi="Times New Roman" w:cs="Times New Roman"/>
          <w:sz w:val="16"/>
          <w:szCs w:val="16"/>
        </w:rPr>
      </w:pPr>
    </w:p>
    <w:p w14:paraId="6A9C0F98" w14:textId="77777777" w:rsidR="003F36FA" w:rsidDel="00F231C6" w:rsidRDefault="003F36FA" w:rsidP="00B35DA5">
      <w:pPr>
        <w:spacing w:after="0" w:line="240" w:lineRule="auto"/>
        <w:jc w:val="both"/>
        <w:rPr>
          <w:del w:id="17" w:author="Dr Adnan" w:date="2022-03-16T15:43:00Z"/>
          <w:rFonts w:ascii="Times New Roman" w:hAnsi="Times New Roman" w:cs="Times New Roman"/>
          <w:sz w:val="16"/>
          <w:szCs w:val="16"/>
        </w:rPr>
      </w:pPr>
    </w:p>
    <w:p w14:paraId="000F33C2" w14:textId="77777777" w:rsidR="003F36FA" w:rsidDel="00F231C6" w:rsidRDefault="003F36FA" w:rsidP="00B35DA5">
      <w:pPr>
        <w:spacing w:after="0" w:line="240" w:lineRule="auto"/>
        <w:jc w:val="both"/>
        <w:rPr>
          <w:del w:id="18" w:author="Dr Adnan" w:date="2022-03-16T15:43:00Z"/>
          <w:rFonts w:ascii="Times New Roman" w:hAnsi="Times New Roman" w:cs="Times New Roman"/>
          <w:sz w:val="16"/>
          <w:szCs w:val="16"/>
        </w:rPr>
      </w:pPr>
    </w:p>
    <w:p w14:paraId="62413E6A" w14:textId="77777777" w:rsidR="003F36FA" w:rsidDel="00F231C6" w:rsidRDefault="003F36FA" w:rsidP="00B35DA5">
      <w:pPr>
        <w:spacing w:after="0" w:line="240" w:lineRule="auto"/>
        <w:jc w:val="both"/>
        <w:rPr>
          <w:del w:id="19" w:author="Dr Adnan" w:date="2022-03-16T15:43:00Z"/>
          <w:rFonts w:ascii="Times New Roman" w:hAnsi="Times New Roman" w:cs="Times New Roman"/>
          <w:sz w:val="16"/>
          <w:szCs w:val="16"/>
        </w:rPr>
      </w:pPr>
    </w:p>
    <w:p w14:paraId="7C045766" w14:textId="77777777" w:rsidR="003F36FA" w:rsidDel="00F231C6" w:rsidRDefault="003F36FA" w:rsidP="00B35DA5">
      <w:pPr>
        <w:spacing w:after="0" w:line="240" w:lineRule="auto"/>
        <w:jc w:val="both"/>
        <w:rPr>
          <w:del w:id="20" w:author="Dr Adnan" w:date="2022-03-16T15:43:00Z"/>
          <w:rFonts w:ascii="Times New Roman" w:hAnsi="Times New Roman" w:cs="Times New Roman"/>
          <w:sz w:val="16"/>
          <w:szCs w:val="16"/>
        </w:rPr>
      </w:pPr>
    </w:p>
    <w:p w14:paraId="4D99EB4D" w14:textId="77777777" w:rsidR="003F36FA" w:rsidDel="00F231C6" w:rsidRDefault="003F36FA" w:rsidP="00B35DA5">
      <w:pPr>
        <w:spacing w:after="0" w:line="240" w:lineRule="auto"/>
        <w:jc w:val="both"/>
        <w:rPr>
          <w:del w:id="21" w:author="Dr Adnan" w:date="2022-03-16T15:43:00Z"/>
          <w:rFonts w:ascii="Times New Roman" w:hAnsi="Times New Roman" w:cs="Times New Roman"/>
          <w:sz w:val="16"/>
          <w:szCs w:val="16"/>
        </w:rPr>
      </w:pPr>
    </w:p>
    <w:p w14:paraId="24E4BD92" w14:textId="77777777" w:rsidR="003F36FA" w:rsidDel="00F231C6" w:rsidRDefault="003F36FA" w:rsidP="00B35DA5">
      <w:pPr>
        <w:spacing w:after="0" w:line="240" w:lineRule="auto"/>
        <w:jc w:val="both"/>
        <w:rPr>
          <w:del w:id="22" w:author="Dr Adnan" w:date="2022-03-16T15:43:00Z"/>
          <w:rFonts w:ascii="Times New Roman" w:hAnsi="Times New Roman" w:cs="Times New Roman"/>
          <w:sz w:val="16"/>
          <w:szCs w:val="16"/>
        </w:rPr>
      </w:pPr>
    </w:p>
    <w:p w14:paraId="76494049" w14:textId="77777777" w:rsidR="003F36FA" w:rsidRDefault="003F36FA" w:rsidP="00B35DA5">
      <w:pPr>
        <w:spacing w:after="0" w:line="240" w:lineRule="auto"/>
        <w:jc w:val="both"/>
        <w:rPr>
          <w:rFonts w:ascii="Times New Roman" w:hAnsi="Times New Roman" w:cs="Times New Roman"/>
          <w:sz w:val="16"/>
          <w:szCs w:val="16"/>
        </w:rPr>
      </w:pPr>
    </w:p>
    <w:p w14:paraId="73341DD6" w14:textId="77777777" w:rsidR="003F36FA" w:rsidRDefault="003F36FA" w:rsidP="00B35DA5">
      <w:pPr>
        <w:spacing w:after="0" w:line="240" w:lineRule="auto"/>
        <w:jc w:val="both"/>
        <w:rPr>
          <w:rFonts w:ascii="Times New Roman" w:hAnsi="Times New Roman" w:cs="Times New Roman"/>
          <w:sz w:val="16"/>
          <w:szCs w:val="16"/>
        </w:rPr>
      </w:pPr>
    </w:p>
    <w:p w14:paraId="31699B8C" w14:textId="77777777" w:rsidR="00F74360" w:rsidRDefault="0020216E" w:rsidP="003F36FA">
      <w:pPr>
        <w:spacing w:after="0" w:line="240" w:lineRule="auto"/>
        <w:jc w:val="center"/>
        <w:rPr>
          <w:rFonts w:ascii="Times New Roman" w:hAnsi="Times New Roman" w:cs="Times New Roman"/>
          <w:b/>
        </w:rPr>
      </w:pPr>
      <w:r>
        <w:object w:dxaOrig="6745" w:dyaOrig="5174" w14:anchorId="77F71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pt;height:274.6pt" o:ole="">
            <v:imagedata r:id="rId7" o:title="" croptop="5536f" cropbottom="2673f" cropleft="5637f" cropright="8154f"/>
          </v:shape>
          <o:OLEObject Type="Embed" ProgID="Origin95.Graph" ShapeID="_x0000_i1025" DrawAspect="Content" ObjectID="_1708950727" r:id="rId8"/>
        </w:object>
      </w:r>
    </w:p>
    <w:p w14:paraId="3B8106A0" w14:textId="77777777" w:rsidR="003F36FA" w:rsidRDefault="00F74360" w:rsidP="003F36FA">
      <w:pPr>
        <w:spacing w:after="0" w:line="240" w:lineRule="auto"/>
        <w:jc w:val="center"/>
        <w:rPr>
          <w:rFonts w:ascii="Times New Roman" w:hAnsi="Times New Roman" w:cs="Times New Roman"/>
          <w:sz w:val="16"/>
          <w:szCs w:val="16"/>
        </w:rPr>
      </w:pPr>
      <w:r>
        <w:rPr>
          <w:rFonts w:ascii="Times New Roman" w:hAnsi="Times New Roman" w:cs="Times New Roman"/>
          <w:b/>
        </w:rPr>
        <w:t>Supplementary fig.2</w:t>
      </w:r>
      <w:r w:rsidRPr="004E3F70">
        <w:rPr>
          <w:rFonts w:ascii="Times New Roman" w:hAnsi="Times New Roman" w:cs="Times New Roman"/>
        </w:rPr>
        <w:t>. Fuel</w:t>
      </w:r>
      <w:r w:rsidR="008D163D">
        <w:rPr>
          <w:rFonts w:ascii="Times New Roman" w:hAnsi="Times New Roman" w:cs="Times New Roman"/>
        </w:rPr>
        <w:t xml:space="preserve"> </w:t>
      </w:r>
      <w:r w:rsidRPr="004E3F70">
        <w:rPr>
          <w:rFonts w:ascii="Times New Roman" w:hAnsi="Times New Roman" w:cs="Times New Roman"/>
        </w:rPr>
        <w:t xml:space="preserve">wood </w:t>
      </w:r>
      <w:r w:rsidR="008D163D" w:rsidRPr="004E3F70">
        <w:rPr>
          <w:rFonts w:ascii="Times New Roman" w:hAnsi="Times New Roman" w:cs="Times New Roman"/>
        </w:rPr>
        <w:t>sources (</w:t>
      </w:r>
      <w:r w:rsidRPr="004E3F70">
        <w:rPr>
          <w:rFonts w:ascii="Times New Roman" w:hAnsi="Times New Roman" w:cs="Times New Roman"/>
        </w:rPr>
        <w:t xml:space="preserve">%)       </w:t>
      </w:r>
      <w:r>
        <w:rPr>
          <w:rFonts w:ascii="Times New Roman" w:hAnsi="Times New Roman" w:cs="Times New Roman"/>
        </w:rPr>
        <w:t xml:space="preserve">  </w:t>
      </w:r>
    </w:p>
    <w:p w14:paraId="5FE80DE0" w14:textId="77777777" w:rsidR="00F74360" w:rsidRDefault="0020216E" w:rsidP="003F36F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
    <w:p w14:paraId="64693DD6" w14:textId="77777777" w:rsidR="00F74360" w:rsidRDefault="00F74360" w:rsidP="003F36FA">
      <w:pPr>
        <w:spacing w:after="0" w:line="240" w:lineRule="auto"/>
        <w:jc w:val="center"/>
        <w:rPr>
          <w:rFonts w:ascii="Times New Roman" w:hAnsi="Times New Roman" w:cs="Times New Roman"/>
          <w:sz w:val="16"/>
          <w:szCs w:val="16"/>
        </w:rPr>
      </w:pPr>
    </w:p>
    <w:p w14:paraId="3476376D" w14:textId="77777777" w:rsidR="003F36FA" w:rsidRDefault="0020216E" w:rsidP="003F36FA">
      <w:pPr>
        <w:spacing w:after="0" w:line="240" w:lineRule="auto"/>
        <w:jc w:val="center"/>
        <w:rPr>
          <w:rFonts w:ascii="Times New Roman" w:hAnsi="Times New Roman" w:cs="Times New Roman"/>
          <w:sz w:val="16"/>
          <w:szCs w:val="16"/>
        </w:rPr>
      </w:pPr>
      <w:r>
        <w:object w:dxaOrig="6745" w:dyaOrig="5174" w14:anchorId="5CFB909D">
          <v:shape id="_x0000_i1026" type="#_x0000_t75" style="width:305.6pt;height:281.3pt" o:ole="">
            <v:imagedata r:id="rId9" o:title="" croptop="5536f" cropbottom="2331f" cropleft="7960f" cropright="8096f"/>
          </v:shape>
          <o:OLEObject Type="Embed" ProgID="Origin95.Graph" ShapeID="_x0000_i1026" DrawAspect="Content" ObjectID="_1708950728" r:id="rId10"/>
        </w:object>
      </w:r>
    </w:p>
    <w:p w14:paraId="36390DAA" w14:textId="77777777" w:rsidR="00F74360" w:rsidRDefault="00F74360" w:rsidP="003F36FA">
      <w:pPr>
        <w:spacing w:after="0" w:line="240" w:lineRule="auto"/>
        <w:jc w:val="center"/>
        <w:rPr>
          <w:rFonts w:ascii="Times New Roman" w:hAnsi="Times New Roman" w:cs="Times New Roman"/>
          <w:sz w:val="16"/>
          <w:szCs w:val="16"/>
        </w:rPr>
      </w:pPr>
      <w:r w:rsidRPr="004E3F70">
        <w:rPr>
          <w:rFonts w:ascii="Times New Roman" w:hAnsi="Times New Roman" w:cs="Times New Roman"/>
        </w:rPr>
        <w:t xml:space="preserve">       </w:t>
      </w:r>
      <w:r>
        <w:rPr>
          <w:rFonts w:ascii="Times New Roman" w:hAnsi="Times New Roman" w:cs="Times New Roman"/>
        </w:rPr>
        <w:t xml:space="preserve">  </w:t>
      </w:r>
      <w:r w:rsidRPr="004E3F70">
        <w:rPr>
          <w:rFonts w:ascii="Times New Roman" w:hAnsi="Times New Roman" w:cs="Times New Roman"/>
          <w:b/>
        </w:rPr>
        <w:t>Supplementary</w:t>
      </w:r>
      <w:r>
        <w:rPr>
          <w:rFonts w:ascii="Times New Roman" w:hAnsi="Times New Roman" w:cs="Times New Roman"/>
        </w:rPr>
        <w:t xml:space="preserve">. Fig 3. Livestock feeding pattern </w:t>
      </w:r>
      <w:r w:rsidRPr="004E3F70">
        <w:rPr>
          <w:rFonts w:ascii="Times New Roman" w:hAnsi="Times New Roman" w:cs="Times New Roman"/>
        </w:rPr>
        <w:t>(%)</w:t>
      </w:r>
    </w:p>
    <w:p w14:paraId="45CE0E05" w14:textId="77777777" w:rsidR="00F74360" w:rsidRDefault="00F74360" w:rsidP="003F36FA">
      <w:pPr>
        <w:spacing w:after="0" w:line="240" w:lineRule="auto"/>
        <w:jc w:val="center"/>
        <w:rPr>
          <w:rFonts w:ascii="Times New Roman" w:hAnsi="Times New Roman" w:cs="Times New Roman"/>
          <w:sz w:val="16"/>
          <w:szCs w:val="16"/>
        </w:rPr>
      </w:pPr>
    </w:p>
    <w:p w14:paraId="0CFCB8CD" w14:textId="77777777" w:rsidR="00F74360" w:rsidRDefault="00F74360" w:rsidP="00F74360">
      <w:pPr>
        <w:spacing w:after="0" w:line="240" w:lineRule="auto"/>
        <w:rPr>
          <w:rFonts w:ascii="Times New Roman" w:hAnsi="Times New Roman" w:cs="Times New Roman"/>
          <w:sz w:val="16"/>
          <w:szCs w:val="16"/>
        </w:rPr>
      </w:pPr>
    </w:p>
    <w:p w14:paraId="564A41ED" w14:textId="77777777" w:rsidR="00F74360" w:rsidRDefault="00F74360" w:rsidP="003F36FA">
      <w:pPr>
        <w:spacing w:after="0" w:line="240" w:lineRule="auto"/>
        <w:jc w:val="center"/>
        <w:rPr>
          <w:rFonts w:ascii="Times New Roman" w:hAnsi="Times New Roman" w:cs="Times New Roman"/>
          <w:sz w:val="16"/>
          <w:szCs w:val="16"/>
        </w:rPr>
      </w:pPr>
    </w:p>
    <w:p w14:paraId="79CFF670" w14:textId="77777777" w:rsidR="00F74360" w:rsidRDefault="00F74360" w:rsidP="00F74360">
      <w:pPr>
        <w:spacing w:after="0" w:line="240" w:lineRule="auto"/>
        <w:jc w:val="center"/>
        <w:rPr>
          <w:rFonts w:ascii="Times New Roman" w:hAnsi="Times New Roman" w:cs="Times New Roman"/>
          <w:sz w:val="16"/>
          <w:szCs w:val="16"/>
        </w:rPr>
      </w:pPr>
    </w:p>
    <w:p w14:paraId="3A2E229F" w14:textId="77777777" w:rsidR="0020216E" w:rsidRDefault="0020216E" w:rsidP="00F74360">
      <w:pPr>
        <w:spacing w:after="0" w:line="240" w:lineRule="auto"/>
        <w:jc w:val="center"/>
        <w:rPr>
          <w:rFonts w:ascii="Times New Roman" w:hAnsi="Times New Roman" w:cs="Times New Roman"/>
          <w:sz w:val="16"/>
          <w:szCs w:val="16"/>
        </w:rPr>
      </w:pPr>
    </w:p>
    <w:p w14:paraId="16F2F206" w14:textId="77777777" w:rsidR="0020216E" w:rsidRDefault="0020216E" w:rsidP="00F74360">
      <w:pPr>
        <w:spacing w:after="0" w:line="240" w:lineRule="auto"/>
        <w:jc w:val="center"/>
        <w:rPr>
          <w:rFonts w:ascii="Times New Roman" w:hAnsi="Times New Roman" w:cs="Times New Roman"/>
          <w:sz w:val="16"/>
          <w:szCs w:val="16"/>
        </w:rPr>
      </w:pPr>
      <w:r>
        <w:object w:dxaOrig="6745" w:dyaOrig="5174" w14:anchorId="39E7B7C5">
          <v:shape id="_x0000_i1027" type="#_x0000_t75" style="width:300.55pt;height:283.8pt" o:ole="">
            <v:imagedata r:id="rId11" o:title="" croptop="4320f" cropbottom="2078f" cropleft="5909f" cropright="8086f"/>
          </v:shape>
          <o:OLEObject Type="Embed" ProgID="Origin95.Graph" ShapeID="_x0000_i1027" DrawAspect="Content" ObjectID="_1708950729" r:id="rId12"/>
        </w:object>
      </w:r>
    </w:p>
    <w:p w14:paraId="013B95DE" w14:textId="77777777" w:rsidR="00F74360" w:rsidRDefault="00F74360" w:rsidP="00F74360">
      <w:pPr>
        <w:spacing w:after="0" w:line="240" w:lineRule="auto"/>
        <w:jc w:val="center"/>
        <w:rPr>
          <w:rFonts w:ascii="Times New Roman" w:hAnsi="Times New Roman" w:cs="Times New Roman"/>
          <w:sz w:val="16"/>
          <w:szCs w:val="16"/>
        </w:rPr>
      </w:pPr>
      <w:r>
        <w:rPr>
          <w:rFonts w:ascii="Times New Roman" w:hAnsi="Times New Roman" w:cs="Times New Roman"/>
          <w:b/>
        </w:rPr>
        <w:t>Supplementary fig.4</w:t>
      </w:r>
      <w:r w:rsidRPr="004E3F70">
        <w:rPr>
          <w:rFonts w:ascii="Times New Roman" w:hAnsi="Times New Roman" w:cs="Times New Roman"/>
          <w:b/>
        </w:rPr>
        <w:t xml:space="preserve">. </w:t>
      </w:r>
      <w:r w:rsidRPr="004E3F70">
        <w:rPr>
          <w:rFonts w:ascii="Times New Roman" w:hAnsi="Times New Roman" w:cs="Times New Roman"/>
        </w:rPr>
        <w:t>Livelihood sources   (%)</w:t>
      </w:r>
    </w:p>
    <w:p w14:paraId="65F11646" w14:textId="77777777" w:rsidR="00F74360" w:rsidRDefault="00F74360" w:rsidP="003F36FA">
      <w:pPr>
        <w:spacing w:after="0" w:line="240" w:lineRule="auto"/>
        <w:jc w:val="center"/>
        <w:rPr>
          <w:rFonts w:ascii="Times New Roman" w:hAnsi="Times New Roman" w:cs="Times New Roman"/>
          <w:sz w:val="16"/>
          <w:szCs w:val="16"/>
        </w:rPr>
      </w:pPr>
    </w:p>
    <w:p w14:paraId="6CF07736" w14:textId="77777777" w:rsidR="00F74360" w:rsidRDefault="00F74360" w:rsidP="00F74360">
      <w:pPr>
        <w:spacing w:after="0" w:line="240" w:lineRule="auto"/>
        <w:rPr>
          <w:rFonts w:ascii="Times New Roman" w:hAnsi="Times New Roman" w:cs="Times New Roman"/>
          <w:sz w:val="16"/>
          <w:szCs w:val="16"/>
        </w:rPr>
      </w:pPr>
    </w:p>
    <w:p w14:paraId="601A3A9E" w14:textId="77777777" w:rsidR="00F74360" w:rsidRDefault="0020216E" w:rsidP="00F74360">
      <w:pPr>
        <w:spacing w:after="0" w:line="240" w:lineRule="auto"/>
        <w:jc w:val="center"/>
        <w:rPr>
          <w:rFonts w:ascii="Times New Roman" w:hAnsi="Times New Roman" w:cs="Times New Roman"/>
          <w:sz w:val="16"/>
          <w:szCs w:val="16"/>
        </w:rPr>
      </w:pPr>
      <w:r>
        <w:object w:dxaOrig="6745" w:dyaOrig="5174" w14:anchorId="0981C727">
          <v:shape id="_x0000_i1028" type="#_x0000_t75" style="width:300.55pt;height:271.25pt" o:ole="">
            <v:imagedata r:id="rId13" o:title="" croptop="5448f" cropbottom="2420f" cropleft="5841f" cropright="8135f"/>
          </v:shape>
          <o:OLEObject Type="Embed" ProgID="Origin95.Graph" ShapeID="_x0000_i1028" DrawAspect="Content" ObjectID="_1708950730" r:id="rId14"/>
        </w:object>
      </w:r>
    </w:p>
    <w:p w14:paraId="69479DBB" w14:textId="77777777" w:rsidR="009432F8" w:rsidRPr="00172DFE" w:rsidRDefault="00F74360" w:rsidP="00172DFE">
      <w:pPr>
        <w:spacing w:after="0" w:line="240" w:lineRule="auto"/>
        <w:jc w:val="center"/>
        <w:rPr>
          <w:rFonts w:ascii="Times New Roman" w:hAnsi="Times New Roman" w:cs="Times New Roman"/>
          <w:sz w:val="16"/>
          <w:szCs w:val="16"/>
        </w:rPr>
      </w:pPr>
      <w:r w:rsidRPr="004E3F70">
        <w:rPr>
          <w:rFonts w:ascii="Times New Roman" w:hAnsi="Times New Roman" w:cs="Times New Roman"/>
          <w:b/>
        </w:rPr>
        <w:t>Supplementary f</w:t>
      </w:r>
      <w:r>
        <w:rPr>
          <w:rFonts w:ascii="Times New Roman" w:hAnsi="Times New Roman" w:cs="Times New Roman"/>
          <w:b/>
        </w:rPr>
        <w:t>ig.5</w:t>
      </w:r>
      <w:r w:rsidRPr="004E3F70">
        <w:rPr>
          <w:rFonts w:ascii="Times New Roman" w:hAnsi="Times New Roman" w:cs="Times New Roman"/>
          <w:b/>
        </w:rPr>
        <w:t>.</w:t>
      </w:r>
      <w:r w:rsidRPr="004E3F70">
        <w:rPr>
          <w:rFonts w:ascii="Times New Roman" w:hAnsi="Times New Roman" w:cs="Times New Roman"/>
        </w:rPr>
        <w:t xml:space="preserve"> Fodder sources (%)</w:t>
      </w:r>
    </w:p>
    <w:p w14:paraId="7B7B0312" w14:textId="77777777" w:rsidR="000E722A" w:rsidRDefault="000E722A" w:rsidP="004E3F70">
      <w:pPr>
        <w:spacing w:after="0" w:line="240" w:lineRule="auto"/>
        <w:jc w:val="both"/>
        <w:rPr>
          <w:rFonts w:ascii="Times New Roman" w:hAnsi="Times New Roman"/>
          <w:b/>
        </w:rPr>
      </w:pPr>
    </w:p>
    <w:p w14:paraId="3931B835" w14:textId="77777777" w:rsidR="000E722A" w:rsidRDefault="000E722A" w:rsidP="004E3F70">
      <w:pPr>
        <w:spacing w:after="0" w:line="240" w:lineRule="auto"/>
        <w:jc w:val="both"/>
        <w:rPr>
          <w:rFonts w:ascii="Times New Roman" w:hAnsi="Times New Roman"/>
          <w:b/>
        </w:rPr>
      </w:pPr>
    </w:p>
    <w:p w14:paraId="4374AE08" w14:textId="77777777" w:rsidR="000E722A" w:rsidRDefault="000E722A" w:rsidP="004E3F70">
      <w:pPr>
        <w:spacing w:after="0" w:line="240" w:lineRule="auto"/>
        <w:jc w:val="both"/>
        <w:rPr>
          <w:rFonts w:ascii="Times New Roman" w:hAnsi="Times New Roman"/>
          <w:b/>
        </w:rPr>
      </w:pPr>
    </w:p>
    <w:p w14:paraId="6E454E82" w14:textId="77777777" w:rsidR="004E3F70" w:rsidRDefault="004E3F70" w:rsidP="004E3F70">
      <w:pPr>
        <w:spacing w:after="0" w:line="240" w:lineRule="auto"/>
        <w:jc w:val="both"/>
        <w:rPr>
          <w:rFonts w:ascii="Times New Roman" w:hAnsi="Times New Roman"/>
        </w:rPr>
      </w:pPr>
      <w:r w:rsidRPr="004E3F70">
        <w:rPr>
          <w:rFonts w:ascii="Times New Roman" w:hAnsi="Times New Roman"/>
          <w:b/>
        </w:rPr>
        <w:t xml:space="preserve">Supplementary table </w:t>
      </w:r>
      <w:r w:rsidR="00376A12">
        <w:rPr>
          <w:rFonts w:ascii="Times New Roman" w:hAnsi="Times New Roman"/>
          <w:b/>
        </w:rPr>
        <w:t>4</w:t>
      </w:r>
      <w:r>
        <w:rPr>
          <w:rFonts w:ascii="Times New Roman" w:hAnsi="Times New Roman"/>
        </w:rPr>
        <w:t>.</w:t>
      </w:r>
    </w:p>
    <w:p w14:paraId="73E1B6C0" w14:textId="77777777" w:rsidR="004E3F70" w:rsidRDefault="004E3F70" w:rsidP="004E3F70">
      <w:pPr>
        <w:spacing w:after="0" w:line="240" w:lineRule="auto"/>
        <w:jc w:val="both"/>
        <w:rPr>
          <w:rFonts w:ascii="Times New Roman" w:hAnsi="Times New Roman" w:cs="Times New Roman"/>
          <w:sz w:val="16"/>
          <w:szCs w:val="16"/>
        </w:rPr>
      </w:pPr>
      <w:r>
        <w:rPr>
          <w:rFonts w:ascii="Times New Roman" w:hAnsi="Times New Roman"/>
        </w:rPr>
        <w:t xml:space="preserve"> Live stock statistics </w:t>
      </w:r>
    </w:p>
    <w:p w14:paraId="352CE8C0" w14:textId="77777777" w:rsidR="004E3F70" w:rsidRDefault="004E3F70" w:rsidP="004E3F70">
      <w:pPr>
        <w:spacing w:after="0" w:line="240" w:lineRule="auto"/>
        <w:jc w:val="both"/>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4E3F70" w:rsidRPr="005126ED" w14:paraId="4BE62EDF" w14:textId="77777777" w:rsidTr="004A3ED3">
        <w:trPr>
          <w:trHeight w:val="300"/>
        </w:trPr>
        <w:tc>
          <w:tcPr>
            <w:tcW w:w="976" w:type="dxa"/>
            <w:noWrap/>
            <w:hideMark/>
          </w:tcPr>
          <w:p w14:paraId="16E9D11D" w14:textId="77777777" w:rsidR="004E3F70" w:rsidRPr="005126ED" w:rsidRDefault="004E3F70" w:rsidP="004A3ED3">
            <w:pPr>
              <w:jc w:val="both"/>
              <w:rPr>
                <w:rFonts w:ascii="Times New Roman" w:hAnsi="Times New Roman" w:cs="Times New Roman"/>
                <w:sz w:val="16"/>
                <w:szCs w:val="16"/>
              </w:rPr>
            </w:pPr>
          </w:p>
        </w:tc>
        <w:tc>
          <w:tcPr>
            <w:tcW w:w="976" w:type="dxa"/>
            <w:noWrap/>
            <w:hideMark/>
          </w:tcPr>
          <w:p w14:paraId="23080454"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Cattle</w:t>
            </w:r>
            <w:r>
              <w:rPr>
                <w:rFonts w:ascii="Times New Roman" w:hAnsi="Times New Roman" w:cs="Times New Roman"/>
                <w:sz w:val="16"/>
                <w:szCs w:val="16"/>
              </w:rPr>
              <w:t>s</w:t>
            </w:r>
          </w:p>
        </w:tc>
        <w:tc>
          <w:tcPr>
            <w:tcW w:w="976" w:type="dxa"/>
            <w:noWrap/>
            <w:hideMark/>
          </w:tcPr>
          <w:p w14:paraId="059AC63D"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Sheep</w:t>
            </w:r>
          </w:p>
        </w:tc>
        <w:tc>
          <w:tcPr>
            <w:tcW w:w="976" w:type="dxa"/>
            <w:noWrap/>
            <w:hideMark/>
          </w:tcPr>
          <w:p w14:paraId="1DB3BCB9"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Camel</w:t>
            </w:r>
            <w:r>
              <w:rPr>
                <w:rFonts w:ascii="Times New Roman" w:hAnsi="Times New Roman" w:cs="Times New Roman"/>
                <w:sz w:val="16"/>
                <w:szCs w:val="16"/>
              </w:rPr>
              <w:t>s</w:t>
            </w:r>
          </w:p>
        </w:tc>
        <w:tc>
          <w:tcPr>
            <w:tcW w:w="976" w:type="dxa"/>
            <w:noWrap/>
            <w:hideMark/>
          </w:tcPr>
          <w:p w14:paraId="135BBF48"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Mule</w:t>
            </w:r>
            <w:r>
              <w:rPr>
                <w:rFonts w:ascii="Times New Roman" w:hAnsi="Times New Roman" w:cs="Times New Roman"/>
                <w:sz w:val="16"/>
                <w:szCs w:val="16"/>
              </w:rPr>
              <w:t>s</w:t>
            </w:r>
          </w:p>
        </w:tc>
        <w:tc>
          <w:tcPr>
            <w:tcW w:w="976" w:type="dxa"/>
            <w:noWrap/>
            <w:hideMark/>
          </w:tcPr>
          <w:p w14:paraId="41C5D7DE"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Buffalo</w:t>
            </w:r>
            <w:r>
              <w:rPr>
                <w:rFonts w:ascii="Times New Roman" w:hAnsi="Times New Roman" w:cs="Times New Roman"/>
                <w:sz w:val="16"/>
                <w:szCs w:val="16"/>
              </w:rPr>
              <w:t>s</w:t>
            </w:r>
          </w:p>
        </w:tc>
        <w:tc>
          <w:tcPr>
            <w:tcW w:w="976" w:type="dxa"/>
            <w:noWrap/>
            <w:hideMark/>
          </w:tcPr>
          <w:p w14:paraId="5DF727A7"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Goat</w:t>
            </w:r>
            <w:r>
              <w:rPr>
                <w:rFonts w:ascii="Times New Roman" w:hAnsi="Times New Roman" w:cs="Times New Roman"/>
                <w:sz w:val="16"/>
                <w:szCs w:val="16"/>
              </w:rPr>
              <w:t>s</w:t>
            </w:r>
          </w:p>
        </w:tc>
        <w:tc>
          <w:tcPr>
            <w:tcW w:w="976" w:type="dxa"/>
            <w:noWrap/>
            <w:hideMark/>
          </w:tcPr>
          <w:p w14:paraId="6DB920DC"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Horse</w:t>
            </w:r>
            <w:r>
              <w:rPr>
                <w:rFonts w:ascii="Times New Roman" w:hAnsi="Times New Roman" w:cs="Times New Roman"/>
                <w:sz w:val="16"/>
                <w:szCs w:val="16"/>
              </w:rPr>
              <w:t>s</w:t>
            </w:r>
          </w:p>
        </w:tc>
        <w:tc>
          <w:tcPr>
            <w:tcW w:w="976" w:type="dxa"/>
            <w:noWrap/>
            <w:hideMark/>
          </w:tcPr>
          <w:p w14:paraId="722E870A"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Ass</w:t>
            </w:r>
          </w:p>
        </w:tc>
        <w:tc>
          <w:tcPr>
            <w:tcW w:w="976" w:type="dxa"/>
            <w:noWrap/>
            <w:hideMark/>
          </w:tcPr>
          <w:p w14:paraId="7DFF72DB"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Total</w:t>
            </w:r>
          </w:p>
        </w:tc>
      </w:tr>
      <w:tr w:rsidR="004E3F70" w:rsidRPr="005126ED" w14:paraId="2C6075F9" w14:textId="77777777" w:rsidTr="004A3ED3">
        <w:trPr>
          <w:trHeight w:val="300"/>
        </w:trPr>
        <w:tc>
          <w:tcPr>
            <w:tcW w:w="976" w:type="dxa"/>
            <w:noWrap/>
            <w:hideMark/>
          </w:tcPr>
          <w:p w14:paraId="58A10FD4"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1998</w:t>
            </w:r>
          </w:p>
        </w:tc>
        <w:tc>
          <w:tcPr>
            <w:tcW w:w="976" w:type="dxa"/>
            <w:noWrap/>
            <w:hideMark/>
          </w:tcPr>
          <w:p w14:paraId="35E92AA8"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173262</w:t>
            </w:r>
          </w:p>
        </w:tc>
        <w:tc>
          <w:tcPr>
            <w:tcW w:w="976" w:type="dxa"/>
            <w:noWrap/>
            <w:hideMark/>
          </w:tcPr>
          <w:p w14:paraId="4D16456C"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188822</w:t>
            </w:r>
          </w:p>
        </w:tc>
        <w:tc>
          <w:tcPr>
            <w:tcW w:w="976" w:type="dxa"/>
            <w:noWrap/>
            <w:hideMark/>
          </w:tcPr>
          <w:p w14:paraId="6A722AA1"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2</w:t>
            </w:r>
          </w:p>
        </w:tc>
        <w:tc>
          <w:tcPr>
            <w:tcW w:w="976" w:type="dxa"/>
            <w:noWrap/>
            <w:hideMark/>
          </w:tcPr>
          <w:p w14:paraId="38DA5FFE"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9</w:t>
            </w:r>
          </w:p>
        </w:tc>
        <w:tc>
          <w:tcPr>
            <w:tcW w:w="976" w:type="dxa"/>
            <w:noWrap/>
            <w:hideMark/>
          </w:tcPr>
          <w:p w14:paraId="2CA176A1"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279</w:t>
            </w:r>
          </w:p>
        </w:tc>
        <w:tc>
          <w:tcPr>
            <w:tcW w:w="976" w:type="dxa"/>
            <w:noWrap/>
            <w:hideMark/>
          </w:tcPr>
          <w:p w14:paraId="4950D2C8"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335780</w:t>
            </w:r>
          </w:p>
        </w:tc>
        <w:tc>
          <w:tcPr>
            <w:tcW w:w="976" w:type="dxa"/>
            <w:noWrap/>
            <w:hideMark/>
          </w:tcPr>
          <w:p w14:paraId="3CB329C2"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1194</w:t>
            </w:r>
          </w:p>
        </w:tc>
        <w:tc>
          <w:tcPr>
            <w:tcW w:w="976" w:type="dxa"/>
            <w:noWrap/>
            <w:hideMark/>
          </w:tcPr>
          <w:p w14:paraId="4055CEEB"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5276</w:t>
            </w:r>
          </w:p>
        </w:tc>
        <w:tc>
          <w:tcPr>
            <w:tcW w:w="976" w:type="dxa"/>
            <w:noWrap/>
            <w:hideMark/>
          </w:tcPr>
          <w:p w14:paraId="36EFE63D"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704624</w:t>
            </w:r>
          </w:p>
        </w:tc>
      </w:tr>
      <w:tr w:rsidR="004E3F70" w:rsidRPr="005126ED" w14:paraId="3C9E2C14" w14:textId="77777777" w:rsidTr="004A3ED3">
        <w:trPr>
          <w:trHeight w:val="300"/>
        </w:trPr>
        <w:tc>
          <w:tcPr>
            <w:tcW w:w="976" w:type="dxa"/>
            <w:noWrap/>
            <w:hideMark/>
          </w:tcPr>
          <w:p w14:paraId="0B9A93B2"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2015</w:t>
            </w:r>
          </w:p>
        </w:tc>
        <w:tc>
          <w:tcPr>
            <w:tcW w:w="976" w:type="dxa"/>
            <w:noWrap/>
            <w:hideMark/>
          </w:tcPr>
          <w:p w14:paraId="4420DD05"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174842</w:t>
            </w:r>
          </w:p>
        </w:tc>
        <w:tc>
          <w:tcPr>
            <w:tcW w:w="976" w:type="dxa"/>
            <w:noWrap/>
            <w:hideMark/>
          </w:tcPr>
          <w:p w14:paraId="3BCBDBFD"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181146</w:t>
            </w:r>
          </w:p>
        </w:tc>
        <w:tc>
          <w:tcPr>
            <w:tcW w:w="976" w:type="dxa"/>
            <w:noWrap/>
            <w:hideMark/>
          </w:tcPr>
          <w:p w14:paraId="16C34437"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0</w:t>
            </w:r>
          </w:p>
        </w:tc>
        <w:tc>
          <w:tcPr>
            <w:tcW w:w="976" w:type="dxa"/>
            <w:noWrap/>
            <w:hideMark/>
          </w:tcPr>
          <w:p w14:paraId="5C1CBA82"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63</w:t>
            </w:r>
          </w:p>
        </w:tc>
        <w:tc>
          <w:tcPr>
            <w:tcW w:w="976" w:type="dxa"/>
            <w:noWrap/>
            <w:hideMark/>
          </w:tcPr>
          <w:p w14:paraId="552C06D6"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296</w:t>
            </w:r>
          </w:p>
        </w:tc>
        <w:tc>
          <w:tcPr>
            <w:tcW w:w="976" w:type="dxa"/>
            <w:noWrap/>
            <w:hideMark/>
          </w:tcPr>
          <w:p w14:paraId="150F1204"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347977</w:t>
            </w:r>
          </w:p>
        </w:tc>
        <w:tc>
          <w:tcPr>
            <w:tcW w:w="976" w:type="dxa"/>
            <w:noWrap/>
            <w:hideMark/>
          </w:tcPr>
          <w:p w14:paraId="7E32E7DC"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295</w:t>
            </w:r>
          </w:p>
        </w:tc>
        <w:tc>
          <w:tcPr>
            <w:tcW w:w="976" w:type="dxa"/>
            <w:noWrap/>
            <w:hideMark/>
          </w:tcPr>
          <w:p w14:paraId="01F5DCE9"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3256</w:t>
            </w:r>
          </w:p>
        </w:tc>
        <w:tc>
          <w:tcPr>
            <w:tcW w:w="976" w:type="dxa"/>
            <w:noWrap/>
            <w:hideMark/>
          </w:tcPr>
          <w:p w14:paraId="50287F08" w14:textId="77777777" w:rsidR="004E3F70" w:rsidRPr="005126ED" w:rsidRDefault="004E3F70" w:rsidP="004A3ED3">
            <w:pPr>
              <w:jc w:val="both"/>
              <w:rPr>
                <w:rFonts w:ascii="Times New Roman" w:hAnsi="Times New Roman" w:cs="Times New Roman"/>
                <w:sz w:val="16"/>
                <w:szCs w:val="16"/>
              </w:rPr>
            </w:pPr>
            <w:r w:rsidRPr="005126ED">
              <w:rPr>
                <w:rFonts w:ascii="Times New Roman" w:hAnsi="Times New Roman" w:cs="Times New Roman"/>
                <w:sz w:val="16"/>
                <w:szCs w:val="16"/>
              </w:rPr>
              <w:t>707875</w:t>
            </w:r>
          </w:p>
        </w:tc>
      </w:tr>
    </w:tbl>
    <w:p w14:paraId="1B0DC167" w14:textId="77777777" w:rsidR="009432F8" w:rsidRDefault="009432F8" w:rsidP="00B35DA5">
      <w:pPr>
        <w:spacing w:after="0" w:line="240" w:lineRule="auto"/>
        <w:jc w:val="both"/>
        <w:rPr>
          <w:rFonts w:ascii="Times New Roman" w:hAnsi="Times New Roman"/>
        </w:rPr>
      </w:pPr>
    </w:p>
    <w:p w14:paraId="79C1407D" w14:textId="77777777" w:rsidR="009432F8" w:rsidRDefault="009432F8" w:rsidP="00B35DA5">
      <w:pPr>
        <w:spacing w:after="0" w:line="240" w:lineRule="auto"/>
        <w:jc w:val="both"/>
        <w:rPr>
          <w:rFonts w:ascii="Times New Roman" w:hAnsi="Times New Roman"/>
        </w:rPr>
      </w:pPr>
    </w:p>
    <w:p w14:paraId="237C6F26" w14:textId="77777777" w:rsidR="00F231C6" w:rsidRDefault="00F231C6" w:rsidP="00B35DA5">
      <w:pPr>
        <w:spacing w:after="0" w:line="240" w:lineRule="auto"/>
        <w:jc w:val="both"/>
        <w:rPr>
          <w:ins w:id="23" w:author="Dr Adnan" w:date="2022-03-16T15:45:00Z"/>
          <w:rFonts w:ascii="Times New Roman" w:hAnsi="Times New Roman"/>
          <w:b/>
        </w:rPr>
      </w:pPr>
    </w:p>
    <w:p w14:paraId="77C0DA72" w14:textId="77777777" w:rsidR="00F231C6" w:rsidRDefault="00F231C6" w:rsidP="00B35DA5">
      <w:pPr>
        <w:spacing w:after="0" w:line="240" w:lineRule="auto"/>
        <w:jc w:val="both"/>
        <w:rPr>
          <w:ins w:id="24" w:author="Dr Adnan" w:date="2022-03-16T15:45:00Z"/>
          <w:rFonts w:ascii="Times New Roman" w:hAnsi="Times New Roman"/>
          <w:b/>
        </w:rPr>
      </w:pPr>
    </w:p>
    <w:p w14:paraId="3C8938DB" w14:textId="77777777" w:rsidR="00F231C6" w:rsidRDefault="00F231C6" w:rsidP="00B35DA5">
      <w:pPr>
        <w:spacing w:after="0" w:line="240" w:lineRule="auto"/>
        <w:jc w:val="both"/>
        <w:rPr>
          <w:ins w:id="25" w:author="Dr Adnan" w:date="2022-03-16T15:45:00Z"/>
          <w:rFonts w:ascii="Times New Roman" w:hAnsi="Times New Roman"/>
          <w:b/>
        </w:rPr>
      </w:pPr>
    </w:p>
    <w:p w14:paraId="775703B2" w14:textId="77777777" w:rsidR="00F231C6" w:rsidRDefault="00F231C6" w:rsidP="00B35DA5">
      <w:pPr>
        <w:spacing w:after="0" w:line="240" w:lineRule="auto"/>
        <w:jc w:val="both"/>
        <w:rPr>
          <w:ins w:id="26" w:author="Dr Adnan" w:date="2022-03-16T15:45:00Z"/>
          <w:rFonts w:ascii="Times New Roman" w:hAnsi="Times New Roman"/>
          <w:b/>
        </w:rPr>
      </w:pPr>
    </w:p>
    <w:p w14:paraId="6035B135" w14:textId="77777777" w:rsidR="00F231C6" w:rsidRDefault="00F231C6" w:rsidP="00B35DA5">
      <w:pPr>
        <w:spacing w:after="0" w:line="240" w:lineRule="auto"/>
        <w:jc w:val="both"/>
        <w:rPr>
          <w:ins w:id="27" w:author="Dr Adnan" w:date="2022-03-16T15:45:00Z"/>
          <w:rFonts w:ascii="Times New Roman" w:hAnsi="Times New Roman"/>
          <w:b/>
        </w:rPr>
      </w:pPr>
    </w:p>
    <w:p w14:paraId="06DC2DAD" w14:textId="77777777" w:rsidR="00F231C6" w:rsidRDefault="00F231C6" w:rsidP="00B35DA5">
      <w:pPr>
        <w:spacing w:after="0" w:line="240" w:lineRule="auto"/>
        <w:jc w:val="both"/>
        <w:rPr>
          <w:ins w:id="28" w:author="Dr Adnan" w:date="2022-03-16T15:45:00Z"/>
          <w:rFonts w:ascii="Times New Roman" w:hAnsi="Times New Roman"/>
          <w:b/>
        </w:rPr>
      </w:pPr>
    </w:p>
    <w:p w14:paraId="47D0FD25" w14:textId="77777777" w:rsidR="00F231C6" w:rsidRDefault="00F231C6" w:rsidP="00B35DA5">
      <w:pPr>
        <w:spacing w:after="0" w:line="240" w:lineRule="auto"/>
        <w:jc w:val="both"/>
        <w:rPr>
          <w:ins w:id="29" w:author="Dr Adnan" w:date="2022-03-16T15:45:00Z"/>
          <w:rFonts w:ascii="Times New Roman" w:hAnsi="Times New Roman"/>
          <w:b/>
        </w:rPr>
      </w:pPr>
    </w:p>
    <w:p w14:paraId="378C503B" w14:textId="77777777" w:rsidR="00F231C6" w:rsidRDefault="00F231C6" w:rsidP="00B35DA5">
      <w:pPr>
        <w:spacing w:after="0" w:line="240" w:lineRule="auto"/>
        <w:jc w:val="both"/>
        <w:rPr>
          <w:ins w:id="30" w:author="Dr Adnan" w:date="2022-03-16T15:45:00Z"/>
          <w:rFonts w:ascii="Times New Roman" w:hAnsi="Times New Roman"/>
          <w:b/>
        </w:rPr>
      </w:pPr>
    </w:p>
    <w:p w14:paraId="1CEEAE78" w14:textId="77777777" w:rsidR="00F231C6" w:rsidRDefault="00F231C6" w:rsidP="00B35DA5">
      <w:pPr>
        <w:spacing w:after="0" w:line="240" w:lineRule="auto"/>
        <w:jc w:val="both"/>
        <w:rPr>
          <w:ins w:id="31" w:author="Dr Adnan" w:date="2022-03-16T15:45:00Z"/>
          <w:rFonts w:ascii="Times New Roman" w:hAnsi="Times New Roman"/>
          <w:b/>
        </w:rPr>
      </w:pPr>
    </w:p>
    <w:p w14:paraId="0BA7EC91" w14:textId="77777777" w:rsidR="00F231C6" w:rsidRDefault="00F231C6" w:rsidP="00B35DA5">
      <w:pPr>
        <w:spacing w:after="0" w:line="240" w:lineRule="auto"/>
        <w:jc w:val="both"/>
        <w:rPr>
          <w:ins w:id="32" w:author="Dr Adnan" w:date="2022-03-16T15:45:00Z"/>
          <w:rFonts w:ascii="Times New Roman" w:hAnsi="Times New Roman"/>
          <w:b/>
        </w:rPr>
      </w:pPr>
    </w:p>
    <w:p w14:paraId="442B2847" w14:textId="77777777" w:rsidR="00F231C6" w:rsidRDefault="00F231C6" w:rsidP="00B35DA5">
      <w:pPr>
        <w:spacing w:after="0" w:line="240" w:lineRule="auto"/>
        <w:jc w:val="both"/>
        <w:rPr>
          <w:ins w:id="33" w:author="Dr Adnan" w:date="2022-03-16T15:45:00Z"/>
          <w:rFonts w:ascii="Times New Roman" w:hAnsi="Times New Roman"/>
          <w:b/>
        </w:rPr>
      </w:pPr>
    </w:p>
    <w:p w14:paraId="46B50F13" w14:textId="77777777" w:rsidR="00F231C6" w:rsidRDefault="00F231C6" w:rsidP="00B35DA5">
      <w:pPr>
        <w:spacing w:after="0" w:line="240" w:lineRule="auto"/>
        <w:jc w:val="both"/>
        <w:rPr>
          <w:ins w:id="34" w:author="Dr Adnan" w:date="2022-03-16T15:45:00Z"/>
          <w:rFonts w:ascii="Times New Roman" w:hAnsi="Times New Roman"/>
          <w:b/>
        </w:rPr>
      </w:pPr>
    </w:p>
    <w:p w14:paraId="2B10193B" w14:textId="77777777" w:rsidR="00F231C6" w:rsidRDefault="00F231C6" w:rsidP="00B35DA5">
      <w:pPr>
        <w:spacing w:after="0" w:line="240" w:lineRule="auto"/>
        <w:jc w:val="both"/>
        <w:rPr>
          <w:ins w:id="35" w:author="Dr Adnan" w:date="2022-03-16T15:45:00Z"/>
          <w:rFonts w:ascii="Times New Roman" w:hAnsi="Times New Roman"/>
          <w:b/>
        </w:rPr>
      </w:pPr>
    </w:p>
    <w:p w14:paraId="23A4B14B" w14:textId="77777777" w:rsidR="00F231C6" w:rsidRDefault="00F231C6" w:rsidP="00B35DA5">
      <w:pPr>
        <w:spacing w:after="0" w:line="240" w:lineRule="auto"/>
        <w:jc w:val="both"/>
        <w:rPr>
          <w:ins w:id="36" w:author="Dr Adnan" w:date="2022-03-16T15:45:00Z"/>
          <w:rFonts w:ascii="Times New Roman" w:hAnsi="Times New Roman"/>
          <w:b/>
        </w:rPr>
      </w:pPr>
    </w:p>
    <w:p w14:paraId="00326151" w14:textId="77777777" w:rsidR="00F231C6" w:rsidRDefault="00F231C6" w:rsidP="00B35DA5">
      <w:pPr>
        <w:spacing w:after="0" w:line="240" w:lineRule="auto"/>
        <w:jc w:val="both"/>
        <w:rPr>
          <w:ins w:id="37" w:author="Dr Adnan" w:date="2022-03-16T15:45:00Z"/>
          <w:rFonts w:ascii="Times New Roman" w:hAnsi="Times New Roman"/>
          <w:b/>
        </w:rPr>
      </w:pPr>
    </w:p>
    <w:p w14:paraId="27CC1673" w14:textId="77777777" w:rsidR="00F231C6" w:rsidRDefault="00F231C6" w:rsidP="00B35DA5">
      <w:pPr>
        <w:spacing w:after="0" w:line="240" w:lineRule="auto"/>
        <w:jc w:val="both"/>
        <w:rPr>
          <w:ins w:id="38" w:author="Dr Adnan" w:date="2022-03-16T15:45:00Z"/>
          <w:rFonts w:ascii="Times New Roman" w:hAnsi="Times New Roman"/>
          <w:b/>
        </w:rPr>
      </w:pPr>
    </w:p>
    <w:p w14:paraId="05D404D5" w14:textId="77777777" w:rsidR="004E3F70" w:rsidRDefault="004E3F70" w:rsidP="00B35DA5">
      <w:pPr>
        <w:spacing w:after="0" w:line="240" w:lineRule="auto"/>
        <w:jc w:val="both"/>
        <w:rPr>
          <w:rFonts w:ascii="Times New Roman" w:hAnsi="Times New Roman"/>
        </w:rPr>
      </w:pPr>
      <w:r>
        <w:rPr>
          <w:rFonts w:ascii="Times New Roman" w:hAnsi="Times New Roman"/>
          <w:b/>
        </w:rPr>
        <w:lastRenderedPageBreak/>
        <w:t>S</w:t>
      </w:r>
      <w:r w:rsidR="00B16CDF" w:rsidRPr="004E3F70">
        <w:rPr>
          <w:rFonts w:ascii="Times New Roman" w:hAnsi="Times New Roman"/>
          <w:b/>
        </w:rPr>
        <w:t xml:space="preserve">upplementary table </w:t>
      </w:r>
      <w:r w:rsidR="00376A12">
        <w:rPr>
          <w:rFonts w:ascii="Times New Roman" w:hAnsi="Times New Roman"/>
          <w:b/>
        </w:rPr>
        <w:t>5</w:t>
      </w:r>
      <w:r w:rsidR="00F52531">
        <w:rPr>
          <w:rFonts w:ascii="Times New Roman" w:hAnsi="Times New Roman"/>
        </w:rPr>
        <w:t xml:space="preserve"> . </w:t>
      </w:r>
    </w:p>
    <w:p w14:paraId="31CA17F3" w14:textId="77777777" w:rsidR="00F52531" w:rsidRPr="00F52531" w:rsidRDefault="00F52531" w:rsidP="00B35DA5">
      <w:pPr>
        <w:spacing w:after="0" w:line="240" w:lineRule="auto"/>
        <w:jc w:val="both"/>
        <w:rPr>
          <w:rFonts w:ascii="Times New Roman" w:hAnsi="Times New Roman" w:cs="Times New Roman"/>
          <w:sz w:val="16"/>
          <w:szCs w:val="16"/>
        </w:rPr>
      </w:pPr>
      <w:r>
        <w:rPr>
          <w:rFonts w:ascii="Times New Roman" w:hAnsi="Times New Roman"/>
        </w:rPr>
        <w:t xml:space="preserve">Growing stock and biomass carbon stock (Mg C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r>
        <w:rPr>
          <w:rFonts w:ascii="Times New Roman" w:hAnsi="Times New Roman" w:cs="Times New Roman"/>
          <w:sz w:val="18"/>
          <w:szCs w:val="18"/>
        </w:rPr>
        <w:t>) at respective diameter classes</w:t>
      </w:r>
    </w:p>
    <w:tbl>
      <w:tblPr>
        <w:tblStyle w:val="TableGrid"/>
        <w:tblW w:w="0" w:type="auto"/>
        <w:tblLook w:val="04A0" w:firstRow="1" w:lastRow="0" w:firstColumn="1" w:lastColumn="0" w:noHBand="0" w:noVBand="1"/>
      </w:tblPr>
      <w:tblGrid>
        <w:gridCol w:w="626"/>
        <w:gridCol w:w="907"/>
        <w:gridCol w:w="786"/>
        <w:gridCol w:w="785"/>
        <w:gridCol w:w="849"/>
        <w:gridCol w:w="785"/>
        <w:gridCol w:w="849"/>
        <w:gridCol w:w="785"/>
        <w:gridCol w:w="849"/>
        <w:gridCol w:w="785"/>
        <w:gridCol w:w="785"/>
        <w:gridCol w:w="785"/>
      </w:tblGrid>
      <w:tr w:rsidR="00F52531" w:rsidRPr="00F52531" w14:paraId="1F160D48" w14:textId="77777777" w:rsidTr="00F52531">
        <w:trPr>
          <w:trHeight w:val="300"/>
        </w:trPr>
        <w:tc>
          <w:tcPr>
            <w:tcW w:w="626" w:type="dxa"/>
            <w:noWrap/>
            <w:hideMark/>
          </w:tcPr>
          <w:p w14:paraId="3105A470"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40822A6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Dia class cm</w:t>
            </w:r>
          </w:p>
        </w:tc>
        <w:tc>
          <w:tcPr>
            <w:tcW w:w="786" w:type="dxa"/>
            <w:noWrap/>
            <w:hideMark/>
          </w:tcPr>
          <w:p w14:paraId="5CA0FFA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D</w:t>
            </w:r>
            <w:r>
              <w:rPr>
                <w:rFonts w:ascii="Times New Roman" w:hAnsi="Times New Roman" w:cs="Times New Roman"/>
                <w:sz w:val="18"/>
                <w:szCs w:val="18"/>
              </w:rPr>
              <w:t xml:space="preserve">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785" w:type="dxa"/>
            <w:noWrap/>
            <w:hideMark/>
          </w:tcPr>
          <w:p w14:paraId="277D059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BA</w:t>
            </w:r>
            <w:r>
              <w:rPr>
                <w:rFonts w:ascii="Times New Roman" w:hAnsi="Times New Roman" w:cs="Times New Roman"/>
                <w:sz w:val="18"/>
                <w:szCs w:val="18"/>
              </w:rPr>
              <w:t xml:space="preserve"> m</w:t>
            </w:r>
            <w:r w:rsidRPr="00F52531">
              <w:rPr>
                <w:rFonts w:ascii="Times New Roman" w:hAnsi="Times New Roman" w:cs="Times New Roman"/>
                <w:sz w:val="18"/>
                <w:szCs w:val="18"/>
                <w:vertAlign w:val="superscript"/>
              </w:rPr>
              <w:t>2</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849" w:type="dxa"/>
            <w:noWrap/>
            <w:hideMark/>
          </w:tcPr>
          <w:p w14:paraId="024C0365" w14:textId="77777777" w:rsid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 xml:space="preserve">V </w:t>
            </w:r>
          </w:p>
          <w:p w14:paraId="392ADA23" w14:textId="77777777" w:rsidR="00F52531" w:rsidRPr="00F52531" w:rsidRDefault="00F52531" w:rsidP="00F52531">
            <w:pPr>
              <w:jc w:val="both"/>
              <w:rPr>
                <w:rFonts w:ascii="Times New Roman" w:hAnsi="Times New Roman" w:cs="Times New Roman"/>
                <w:sz w:val="18"/>
                <w:szCs w:val="18"/>
              </w:rPr>
            </w:pPr>
            <w:r>
              <w:rPr>
                <w:rFonts w:ascii="Times New Roman" w:hAnsi="Times New Roman" w:cs="Times New Roman"/>
                <w:sz w:val="18"/>
                <w:szCs w:val="18"/>
              </w:rPr>
              <w:t>m</w:t>
            </w:r>
            <w:r w:rsidRPr="00F52531">
              <w:rPr>
                <w:rFonts w:ascii="Times New Roman" w:hAnsi="Times New Roman" w:cs="Times New Roman"/>
                <w:sz w:val="18"/>
                <w:szCs w:val="18"/>
                <w:vertAlign w:val="superscript"/>
              </w:rPr>
              <w:t>3</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785" w:type="dxa"/>
            <w:noWrap/>
            <w:hideMark/>
          </w:tcPr>
          <w:p w14:paraId="3BFF3D2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 xml:space="preserve">STBM </w:t>
            </w:r>
            <w:r>
              <w:rPr>
                <w:rFonts w:ascii="Times New Roman" w:hAnsi="Times New Roman" w:cs="Times New Roman"/>
                <w:sz w:val="18"/>
                <w:szCs w:val="18"/>
              </w:rPr>
              <w:t xml:space="preserve">Mg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849" w:type="dxa"/>
            <w:noWrap/>
            <w:hideMark/>
          </w:tcPr>
          <w:p w14:paraId="49D98969"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 xml:space="preserve">AGB </w:t>
            </w:r>
            <w:r>
              <w:rPr>
                <w:rFonts w:ascii="Times New Roman" w:hAnsi="Times New Roman" w:cs="Times New Roman"/>
                <w:sz w:val="18"/>
                <w:szCs w:val="18"/>
              </w:rPr>
              <w:t xml:space="preserve">Mg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785" w:type="dxa"/>
            <w:noWrap/>
            <w:hideMark/>
          </w:tcPr>
          <w:p w14:paraId="39795A3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 xml:space="preserve">BGB </w:t>
            </w:r>
            <w:r>
              <w:rPr>
                <w:rFonts w:ascii="Times New Roman" w:hAnsi="Times New Roman" w:cs="Times New Roman"/>
                <w:sz w:val="18"/>
                <w:szCs w:val="18"/>
              </w:rPr>
              <w:t xml:space="preserve">Mg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849" w:type="dxa"/>
            <w:noWrap/>
            <w:hideMark/>
          </w:tcPr>
          <w:p w14:paraId="7F87888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 xml:space="preserve">TBM </w:t>
            </w:r>
            <w:r>
              <w:rPr>
                <w:rFonts w:ascii="Times New Roman" w:hAnsi="Times New Roman" w:cs="Times New Roman"/>
                <w:sz w:val="18"/>
                <w:szCs w:val="18"/>
              </w:rPr>
              <w:t xml:space="preserve">Mg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785" w:type="dxa"/>
            <w:noWrap/>
            <w:hideMark/>
          </w:tcPr>
          <w:p w14:paraId="0D8CE5D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 xml:space="preserve">AGBC </w:t>
            </w:r>
            <w:r>
              <w:rPr>
                <w:rFonts w:ascii="Times New Roman" w:hAnsi="Times New Roman" w:cs="Times New Roman"/>
                <w:sz w:val="18"/>
                <w:szCs w:val="18"/>
              </w:rPr>
              <w:t xml:space="preserve">Mg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785" w:type="dxa"/>
            <w:noWrap/>
            <w:hideMark/>
          </w:tcPr>
          <w:p w14:paraId="7159C09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 xml:space="preserve">BGBC </w:t>
            </w:r>
            <w:r>
              <w:rPr>
                <w:rFonts w:ascii="Times New Roman" w:hAnsi="Times New Roman" w:cs="Times New Roman"/>
                <w:sz w:val="18"/>
                <w:szCs w:val="18"/>
              </w:rPr>
              <w:t xml:space="preserve">Mg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c>
          <w:tcPr>
            <w:tcW w:w="785" w:type="dxa"/>
            <w:noWrap/>
            <w:hideMark/>
          </w:tcPr>
          <w:p w14:paraId="1B3D709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 xml:space="preserve">TBC </w:t>
            </w:r>
            <w:r>
              <w:rPr>
                <w:rFonts w:ascii="Times New Roman" w:hAnsi="Times New Roman" w:cs="Times New Roman"/>
                <w:sz w:val="18"/>
                <w:szCs w:val="18"/>
              </w:rPr>
              <w:t xml:space="preserve">Mg </w:t>
            </w:r>
            <w:r w:rsidRPr="00F52531">
              <w:rPr>
                <w:rFonts w:ascii="Times New Roman" w:hAnsi="Times New Roman" w:cs="Times New Roman"/>
                <w:sz w:val="18"/>
                <w:szCs w:val="18"/>
              </w:rPr>
              <w:t>ha</w:t>
            </w:r>
            <w:r w:rsidRPr="00F52531">
              <w:rPr>
                <w:rFonts w:ascii="Times New Roman" w:hAnsi="Times New Roman" w:cs="Times New Roman"/>
                <w:sz w:val="18"/>
                <w:szCs w:val="18"/>
                <w:vertAlign w:val="superscript"/>
              </w:rPr>
              <w:t>-1</w:t>
            </w:r>
          </w:p>
        </w:tc>
      </w:tr>
      <w:tr w:rsidR="00F52531" w:rsidRPr="00F52531" w14:paraId="5A492364" w14:textId="77777777" w:rsidTr="00F52531">
        <w:trPr>
          <w:trHeight w:val="300"/>
        </w:trPr>
        <w:tc>
          <w:tcPr>
            <w:tcW w:w="626" w:type="dxa"/>
            <w:noWrap/>
            <w:hideMark/>
          </w:tcPr>
          <w:p w14:paraId="2C08394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DF</w:t>
            </w:r>
          </w:p>
        </w:tc>
        <w:tc>
          <w:tcPr>
            <w:tcW w:w="907" w:type="dxa"/>
            <w:noWrap/>
            <w:hideMark/>
          </w:tcPr>
          <w:p w14:paraId="528951F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20</w:t>
            </w:r>
          </w:p>
        </w:tc>
        <w:tc>
          <w:tcPr>
            <w:tcW w:w="786" w:type="dxa"/>
            <w:noWrap/>
            <w:hideMark/>
          </w:tcPr>
          <w:p w14:paraId="791B863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w:t>
            </w:r>
          </w:p>
        </w:tc>
        <w:tc>
          <w:tcPr>
            <w:tcW w:w="785" w:type="dxa"/>
            <w:noWrap/>
            <w:hideMark/>
          </w:tcPr>
          <w:p w14:paraId="2FF9D3D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0.19</w:t>
            </w:r>
          </w:p>
        </w:tc>
        <w:tc>
          <w:tcPr>
            <w:tcW w:w="849" w:type="dxa"/>
            <w:noWrap/>
            <w:hideMark/>
          </w:tcPr>
          <w:p w14:paraId="1E4188F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0.09</w:t>
            </w:r>
          </w:p>
        </w:tc>
        <w:tc>
          <w:tcPr>
            <w:tcW w:w="785" w:type="dxa"/>
            <w:noWrap/>
            <w:hideMark/>
          </w:tcPr>
          <w:p w14:paraId="532F869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0.05</w:t>
            </w:r>
          </w:p>
        </w:tc>
        <w:tc>
          <w:tcPr>
            <w:tcW w:w="849" w:type="dxa"/>
            <w:noWrap/>
            <w:hideMark/>
          </w:tcPr>
          <w:p w14:paraId="614AAD5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0.08</w:t>
            </w:r>
          </w:p>
        </w:tc>
        <w:tc>
          <w:tcPr>
            <w:tcW w:w="785" w:type="dxa"/>
            <w:noWrap/>
            <w:hideMark/>
          </w:tcPr>
          <w:p w14:paraId="08E99B3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0.02</w:t>
            </w:r>
          </w:p>
        </w:tc>
        <w:tc>
          <w:tcPr>
            <w:tcW w:w="849" w:type="dxa"/>
            <w:noWrap/>
            <w:hideMark/>
          </w:tcPr>
          <w:p w14:paraId="04F4129B"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0.10</w:t>
            </w:r>
          </w:p>
        </w:tc>
        <w:tc>
          <w:tcPr>
            <w:tcW w:w="785" w:type="dxa"/>
            <w:noWrap/>
            <w:hideMark/>
          </w:tcPr>
          <w:p w14:paraId="227A695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0.04</w:t>
            </w:r>
          </w:p>
        </w:tc>
        <w:tc>
          <w:tcPr>
            <w:tcW w:w="785" w:type="dxa"/>
            <w:noWrap/>
            <w:hideMark/>
          </w:tcPr>
          <w:p w14:paraId="4D2764A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0.01</w:t>
            </w:r>
          </w:p>
        </w:tc>
        <w:tc>
          <w:tcPr>
            <w:tcW w:w="785" w:type="dxa"/>
            <w:noWrap/>
            <w:hideMark/>
          </w:tcPr>
          <w:p w14:paraId="7B4D29C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0.05</w:t>
            </w:r>
          </w:p>
        </w:tc>
      </w:tr>
      <w:tr w:rsidR="00F52531" w:rsidRPr="00F52531" w14:paraId="46D26DF3" w14:textId="77777777" w:rsidTr="00F52531">
        <w:trPr>
          <w:trHeight w:val="300"/>
        </w:trPr>
        <w:tc>
          <w:tcPr>
            <w:tcW w:w="626" w:type="dxa"/>
            <w:noWrap/>
            <w:hideMark/>
          </w:tcPr>
          <w:p w14:paraId="42DF9AA8"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173CE50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30-40</w:t>
            </w:r>
          </w:p>
        </w:tc>
        <w:tc>
          <w:tcPr>
            <w:tcW w:w="786" w:type="dxa"/>
            <w:noWrap/>
            <w:hideMark/>
          </w:tcPr>
          <w:p w14:paraId="162A96F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39</w:t>
            </w:r>
          </w:p>
        </w:tc>
        <w:tc>
          <w:tcPr>
            <w:tcW w:w="785" w:type="dxa"/>
            <w:noWrap/>
            <w:hideMark/>
          </w:tcPr>
          <w:p w14:paraId="7AEDF9E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3.78</w:t>
            </w:r>
          </w:p>
        </w:tc>
        <w:tc>
          <w:tcPr>
            <w:tcW w:w="849" w:type="dxa"/>
            <w:noWrap/>
            <w:hideMark/>
          </w:tcPr>
          <w:p w14:paraId="169A4A3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14.87</w:t>
            </w:r>
          </w:p>
        </w:tc>
        <w:tc>
          <w:tcPr>
            <w:tcW w:w="785" w:type="dxa"/>
            <w:noWrap/>
            <w:hideMark/>
          </w:tcPr>
          <w:p w14:paraId="381E450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8.92</w:t>
            </w:r>
          </w:p>
        </w:tc>
        <w:tc>
          <w:tcPr>
            <w:tcW w:w="849" w:type="dxa"/>
            <w:noWrap/>
            <w:hideMark/>
          </w:tcPr>
          <w:p w14:paraId="7C4BBD1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13.65</w:t>
            </w:r>
          </w:p>
        </w:tc>
        <w:tc>
          <w:tcPr>
            <w:tcW w:w="785" w:type="dxa"/>
            <w:noWrap/>
            <w:hideMark/>
          </w:tcPr>
          <w:p w14:paraId="00A306F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2.59</w:t>
            </w:r>
          </w:p>
        </w:tc>
        <w:tc>
          <w:tcPr>
            <w:tcW w:w="849" w:type="dxa"/>
            <w:noWrap/>
            <w:hideMark/>
          </w:tcPr>
          <w:p w14:paraId="094FB85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16.25</w:t>
            </w:r>
          </w:p>
        </w:tc>
        <w:tc>
          <w:tcPr>
            <w:tcW w:w="785" w:type="dxa"/>
            <w:noWrap/>
            <w:hideMark/>
          </w:tcPr>
          <w:p w14:paraId="5260477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6.83</w:t>
            </w:r>
          </w:p>
        </w:tc>
        <w:tc>
          <w:tcPr>
            <w:tcW w:w="785" w:type="dxa"/>
            <w:noWrap/>
            <w:hideMark/>
          </w:tcPr>
          <w:p w14:paraId="52A34FE0"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1.30</w:t>
            </w:r>
          </w:p>
        </w:tc>
        <w:tc>
          <w:tcPr>
            <w:tcW w:w="785" w:type="dxa"/>
            <w:noWrap/>
            <w:hideMark/>
          </w:tcPr>
          <w:p w14:paraId="5E3C353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8.12</w:t>
            </w:r>
          </w:p>
        </w:tc>
      </w:tr>
      <w:tr w:rsidR="00F52531" w:rsidRPr="00F52531" w14:paraId="1774C7A0" w14:textId="77777777" w:rsidTr="00F52531">
        <w:trPr>
          <w:trHeight w:val="300"/>
        </w:trPr>
        <w:tc>
          <w:tcPr>
            <w:tcW w:w="626" w:type="dxa"/>
            <w:noWrap/>
            <w:hideMark/>
          </w:tcPr>
          <w:p w14:paraId="11D0DD7F"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14CDF8E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50-60</w:t>
            </w:r>
          </w:p>
        </w:tc>
        <w:tc>
          <w:tcPr>
            <w:tcW w:w="786" w:type="dxa"/>
            <w:noWrap/>
            <w:hideMark/>
          </w:tcPr>
          <w:p w14:paraId="3CD360E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51</w:t>
            </w:r>
          </w:p>
        </w:tc>
        <w:tc>
          <w:tcPr>
            <w:tcW w:w="785" w:type="dxa"/>
            <w:noWrap/>
            <w:hideMark/>
          </w:tcPr>
          <w:p w14:paraId="14388E3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12.04</w:t>
            </w:r>
          </w:p>
        </w:tc>
        <w:tc>
          <w:tcPr>
            <w:tcW w:w="849" w:type="dxa"/>
            <w:noWrap/>
            <w:hideMark/>
          </w:tcPr>
          <w:p w14:paraId="58B41B09"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59.90</w:t>
            </w:r>
          </w:p>
        </w:tc>
        <w:tc>
          <w:tcPr>
            <w:tcW w:w="785" w:type="dxa"/>
            <w:noWrap/>
            <w:hideMark/>
          </w:tcPr>
          <w:p w14:paraId="107E0050"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35.94</w:t>
            </w:r>
          </w:p>
        </w:tc>
        <w:tc>
          <w:tcPr>
            <w:tcW w:w="849" w:type="dxa"/>
            <w:noWrap/>
            <w:hideMark/>
          </w:tcPr>
          <w:p w14:paraId="4CDEC0F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54.99</w:t>
            </w:r>
          </w:p>
        </w:tc>
        <w:tc>
          <w:tcPr>
            <w:tcW w:w="785" w:type="dxa"/>
            <w:noWrap/>
            <w:hideMark/>
          </w:tcPr>
          <w:p w14:paraId="189CF37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10.45</w:t>
            </w:r>
          </w:p>
        </w:tc>
        <w:tc>
          <w:tcPr>
            <w:tcW w:w="849" w:type="dxa"/>
            <w:noWrap/>
            <w:hideMark/>
          </w:tcPr>
          <w:p w14:paraId="5835A14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65.43</w:t>
            </w:r>
          </w:p>
        </w:tc>
        <w:tc>
          <w:tcPr>
            <w:tcW w:w="785" w:type="dxa"/>
            <w:noWrap/>
            <w:hideMark/>
          </w:tcPr>
          <w:p w14:paraId="1C791AB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27.49</w:t>
            </w:r>
          </w:p>
        </w:tc>
        <w:tc>
          <w:tcPr>
            <w:tcW w:w="785" w:type="dxa"/>
            <w:noWrap/>
            <w:hideMark/>
          </w:tcPr>
          <w:p w14:paraId="6D02332B"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5.22</w:t>
            </w:r>
          </w:p>
        </w:tc>
        <w:tc>
          <w:tcPr>
            <w:tcW w:w="785" w:type="dxa"/>
            <w:noWrap/>
            <w:hideMark/>
          </w:tcPr>
          <w:p w14:paraId="0871F94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32.72</w:t>
            </w:r>
          </w:p>
        </w:tc>
      </w:tr>
      <w:tr w:rsidR="00F52531" w:rsidRPr="00F52531" w14:paraId="36DEB629" w14:textId="77777777" w:rsidTr="00F52531">
        <w:trPr>
          <w:trHeight w:val="300"/>
        </w:trPr>
        <w:tc>
          <w:tcPr>
            <w:tcW w:w="626" w:type="dxa"/>
            <w:noWrap/>
            <w:hideMark/>
          </w:tcPr>
          <w:p w14:paraId="761B0CC1"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06C53AD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70-140</w:t>
            </w:r>
          </w:p>
        </w:tc>
        <w:tc>
          <w:tcPr>
            <w:tcW w:w="786" w:type="dxa"/>
            <w:noWrap/>
            <w:hideMark/>
          </w:tcPr>
          <w:p w14:paraId="576EB47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37</w:t>
            </w:r>
          </w:p>
        </w:tc>
        <w:tc>
          <w:tcPr>
            <w:tcW w:w="785" w:type="dxa"/>
            <w:noWrap/>
            <w:hideMark/>
          </w:tcPr>
          <w:p w14:paraId="4D0D8D0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31.96</w:t>
            </w:r>
          </w:p>
        </w:tc>
        <w:tc>
          <w:tcPr>
            <w:tcW w:w="849" w:type="dxa"/>
            <w:noWrap/>
            <w:hideMark/>
          </w:tcPr>
          <w:p w14:paraId="1BE7F29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104.12</w:t>
            </w:r>
          </w:p>
        </w:tc>
        <w:tc>
          <w:tcPr>
            <w:tcW w:w="785" w:type="dxa"/>
            <w:noWrap/>
            <w:hideMark/>
          </w:tcPr>
          <w:p w14:paraId="2C51D19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62.47</w:t>
            </w:r>
          </w:p>
        </w:tc>
        <w:tc>
          <w:tcPr>
            <w:tcW w:w="849" w:type="dxa"/>
            <w:noWrap/>
            <w:hideMark/>
          </w:tcPr>
          <w:p w14:paraId="59E3303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95.58</w:t>
            </w:r>
          </w:p>
        </w:tc>
        <w:tc>
          <w:tcPr>
            <w:tcW w:w="785" w:type="dxa"/>
            <w:noWrap/>
            <w:hideMark/>
          </w:tcPr>
          <w:p w14:paraId="7BBD0F4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18.16</w:t>
            </w:r>
          </w:p>
        </w:tc>
        <w:tc>
          <w:tcPr>
            <w:tcW w:w="849" w:type="dxa"/>
            <w:noWrap/>
            <w:hideMark/>
          </w:tcPr>
          <w:p w14:paraId="1EFF450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113.74</w:t>
            </w:r>
          </w:p>
        </w:tc>
        <w:tc>
          <w:tcPr>
            <w:tcW w:w="785" w:type="dxa"/>
            <w:noWrap/>
            <w:hideMark/>
          </w:tcPr>
          <w:p w14:paraId="4208B0C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47.79</w:t>
            </w:r>
          </w:p>
        </w:tc>
        <w:tc>
          <w:tcPr>
            <w:tcW w:w="785" w:type="dxa"/>
            <w:noWrap/>
            <w:hideMark/>
          </w:tcPr>
          <w:p w14:paraId="6271BC5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9.08</w:t>
            </w:r>
          </w:p>
        </w:tc>
        <w:tc>
          <w:tcPr>
            <w:tcW w:w="785" w:type="dxa"/>
            <w:noWrap/>
            <w:hideMark/>
          </w:tcPr>
          <w:p w14:paraId="4052785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56.87</w:t>
            </w:r>
          </w:p>
        </w:tc>
      </w:tr>
      <w:tr w:rsidR="00F52531" w:rsidRPr="00F52531" w14:paraId="09C9C360" w14:textId="77777777" w:rsidTr="00F52531">
        <w:trPr>
          <w:trHeight w:val="300"/>
        </w:trPr>
        <w:tc>
          <w:tcPr>
            <w:tcW w:w="626" w:type="dxa"/>
            <w:noWrap/>
            <w:hideMark/>
          </w:tcPr>
          <w:p w14:paraId="18FF0A9B" w14:textId="77777777" w:rsidR="00F52531" w:rsidRPr="00F52531" w:rsidRDefault="00F52531" w:rsidP="00F52531">
            <w:pPr>
              <w:jc w:val="both"/>
              <w:rPr>
                <w:rFonts w:ascii="Times New Roman" w:hAnsi="Times New Roman" w:cs="Times New Roman"/>
                <w:sz w:val="18"/>
                <w:szCs w:val="18"/>
              </w:rPr>
            </w:pPr>
            <w:r>
              <w:rPr>
                <w:rFonts w:ascii="Times New Roman" w:hAnsi="Times New Roman" w:cs="Times New Roman"/>
                <w:sz w:val="18"/>
                <w:szCs w:val="18"/>
              </w:rPr>
              <w:t>Total</w:t>
            </w:r>
          </w:p>
        </w:tc>
        <w:tc>
          <w:tcPr>
            <w:tcW w:w="907" w:type="dxa"/>
            <w:noWrap/>
            <w:hideMark/>
          </w:tcPr>
          <w:p w14:paraId="0B468945" w14:textId="77777777" w:rsidR="00F52531" w:rsidRPr="00F52531" w:rsidRDefault="00F52531" w:rsidP="00F52531">
            <w:pPr>
              <w:jc w:val="both"/>
              <w:rPr>
                <w:rFonts w:ascii="Times New Roman" w:hAnsi="Times New Roman" w:cs="Times New Roman"/>
                <w:sz w:val="18"/>
                <w:szCs w:val="18"/>
              </w:rPr>
            </w:pPr>
          </w:p>
        </w:tc>
        <w:tc>
          <w:tcPr>
            <w:tcW w:w="786" w:type="dxa"/>
            <w:noWrap/>
            <w:hideMark/>
          </w:tcPr>
          <w:p w14:paraId="2C0CCEF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133</w:t>
            </w:r>
          </w:p>
        </w:tc>
        <w:tc>
          <w:tcPr>
            <w:tcW w:w="785" w:type="dxa"/>
            <w:noWrap/>
            <w:hideMark/>
          </w:tcPr>
          <w:p w14:paraId="026BDA3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47.96</w:t>
            </w:r>
          </w:p>
        </w:tc>
        <w:tc>
          <w:tcPr>
            <w:tcW w:w="849" w:type="dxa"/>
            <w:noWrap/>
            <w:hideMark/>
          </w:tcPr>
          <w:p w14:paraId="7E9ED0E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178.98</w:t>
            </w:r>
          </w:p>
        </w:tc>
        <w:tc>
          <w:tcPr>
            <w:tcW w:w="785" w:type="dxa"/>
            <w:noWrap/>
            <w:hideMark/>
          </w:tcPr>
          <w:p w14:paraId="2DC05FB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107.39</w:t>
            </w:r>
          </w:p>
        </w:tc>
        <w:tc>
          <w:tcPr>
            <w:tcW w:w="849" w:type="dxa"/>
            <w:noWrap/>
            <w:hideMark/>
          </w:tcPr>
          <w:p w14:paraId="4824084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164.30</w:t>
            </w:r>
          </w:p>
        </w:tc>
        <w:tc>
          <w:tcPr>
            <w:tcW w:w="785" w:type="dxa"/>
            <w:noWrap/>
            <w:hideMark/>
          </w:tcPr>
          <w:p w14:paraId="295F6D9B"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31.22</w:t>
            </w:r>
          </w:p>
        </w:tc>
        <w:tc>
          <w:tcPr>
            <w:tcW w:w="849" w:type="dxa"/>
            <w:noWrap/>
            <w:hideMark/>
          </w:tcPr>
          <w:p w14:paraId="4CFCA1E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195.52</w:t>
            </w:r>
          </w:p>
        </w:tc>
        <w:tc>
          <w:tcPr>
            <w:tcW w:w="785" w:type="dxa"/>
            <w:noWrap/>
            <w:hideMark/>
          </w:tcPr>
          <w:p w14:paraId="12DC2FE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82.15</w:t>
            </w:r>
          </w:p>
        </w:tc>
        <w:tc>
          <w:tcPr>
            <w:tcW w:w="785" w:type="dxa"/>
            <w:noWrap/>
            <w:hideMark/>
          </w:tcPr>
          <w:p w14:paraId="2425821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15.61</w:t>
            </w:r>
          </w:p>
        </w:tc>
        <w:tc>
          <w:tcPr>
            <w:tcW w:w="785" w:type="dxa"/>
            <w:noWrap/>
            <w:hideMark/>
          </w:tcPr>
          <w:p w14:paraId="4DFD4EE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97.76</w:t>
            </w:r>
          </w:p>
        </w:tc>
      </w:tr>
      <w:tr w:rsidR="00F52531" w:rsidRPr="00F52531" w14:paraId="59F2A34D" w14:textId="77777777" w:rsidTr="00F52531">
        <w:trPr>
          <w:trHeight w:val="300"/>
        </w:trPr>
        <w:tc>
          <w:tcPr>
            <w:tcW w:w="626" w:type="dxa"/>
            <w:noWrap/>
            <w:hideMark/>
          </w:tcPr>
          <w:p w14:paraId="1C58F539" w14:textId="77777777" w:rsidR="00F52531" w:rsidRPr="00F52531" w:rsidRDefault="00F52531" w:rsidP="00F52531">
            <w:pPr>
              <w:jc w:val="both"/>
              <w:rPr>
                <w:rFonts w:ascii="Times New Roman" w:hAnsi="Times New Roman" w:cs="Times New Roman"/>
                <w:sz w:val="18"/>
                <w:szCs w:val="18"/>
              </w:rPr>
            </w:pPr>
            <w:r>
              <w:rPr>
                <w:rFonts w:ascii="Times New Roman" w:hAnsi="Times New Roman" w:cs="Times New Roman"/>
                <w:sz w:val="18"/>
                <w:szCs w:val="18"/>
              </w:rPr>
              <w:t>SD</w:t>
            </w:r>
          </w:p>
        </w:tc>
        <w:tc>
          <w:tcPr>
            <w:tcW w:w="907" w:type="dxa"/>
            <w:noWrap/>
            <w:hideMark/>
          </w:tcPr>
          <w:p w14:paraId="1BC439CA" w14:textId="77777777" w:rsidR="00F52531" w:rsidRPr="00F52531" w:rsidRDefault="00F52531" w:rsidP="00F52531">
            <w:pPr>
              <w:jc w:val="both"/>
              <w:rPr>
                <w:rFonts w:ascii="Times New Roman" w:hAnsi="Times New Roman" w:cs="Times New Roman"/>
                <w:sz w:val="18"/>
                <w:szCs w:val="18"/>
              </w:rPr>
            </w:pPr>
          </w:p>
        </w:tc>
        <w:tc>
          <w:tcPr>
            <w:tcW w:w="786" w:type="dxa"/>
            <w:noWrap/>
            <w:hideMark/>
          </w:tcPr>
          <w:p w14:paraId="51E9C90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19.01</w:t>
            </w:r>
          </w:p>
        </w:tc>
        <w:tc>
          <w:tcPr>
            <w:tcW w:w="785" w:type="dxa"/>
            <w:noWrap/>
            <w:hideMark/>
          </w:tcPr>
          <w:p w14:paraId="10D313A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14.20</w:t>
            </w:r>
          </w:p>
        </w:tc>
        <w:tc>
          <w:tcPr>
            <w:tcW w:w="849" w:type="dxa"/>
            <w:noWrap/>
            <w:hideMark/>
          </w:tcPr>
          <w:p w14:paraId="0CA5A0E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47.05</w:t>
            </w:r>
          </w:p>
        </w:tc>
        <w:tc>
          <w:tcPr>
            <w:tcW w:w="785" w:type="dxa"/>
            <w:noWrap/>
            <w:hideMark/>
          </w:tcPr>
          <w:p w14:paraId="491B3A80"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28.23</w:t>
            </w:r>
          </w:p>
        </w:tc>
        <w:tc>
          <w:tcPr>
            <w:tcW w:w="849" w:type="dxa"/>
            <w:noWrap/>
            <w:hideMark/>
          </w:tcPr>
          <w:p w14:paraId="34A0264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43.19</w:t>
            </w:r>
          </w:p>
        </w:tc>
        <w:tc>
          <w:tcPr>
            <w:tcW w:w="785" w:type="dxa"/>
            <w:noWrap/>
            <w:hideMark/>
          </w:tcPr>
          <w:p w14:paraId="7EE858B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8.21</w:t>
            </w:r>
          </w:p>
        </w:tc>
        <w:tc>
          <w:tcPr>
            <w:tcW w:w="849" w:type="dxa"/>
            <w:noWrap/>
            <w:hideMark/>
          </w:tcPr>
          <w:p w14:paraId="32A03AC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51.40</w:t>
            </w:r>
          </w:p>
        </w:tc>
        <w:tc>
          <w:tcPr>
            <w:tcW w:w="785" w:type="dxa"/>
            <w:noWrap/>
            <w:hideMark/>
          </w:tcPr>
          <w:p w14:paraId="47FC878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21.60</w:t>
            </w:r>
          </w:p>
        </w:tc>
        <w:tc>
          <w:tcPr>
            <w:tcW w:w="785" w:type="dxa"/>
            <w:noWrap/>
            <w:hideMark/>
          </w:tcPr>
          <w:p w14:paraId="3DE8946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4.10</w:t>
            </w:r>
          </w:p>
        </w:tc>
        <w:tc>
          <w:tcPr>
            <w:tcW w:w="785" w:type="dxa"/>
            <w:noWrap/>
            <w:hideMark/>
          </w:tcPr>
          <w:p w14:paraId="1E91C9A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25.70</w:t>
            </w:r>
          </w:p>
        </w:tc>
      </w:tr>
      <w:tr w:rsidR="00F52531" w:rsidRPr="00F52531" w14:paraId="3B67C75E" w14:textId="77777777" w:rsidTr="00F52531">
        <w:trPr>
          <w:trHeight w:val="300"/>
        </w:trPr>
        <w:tc>
          <w:tcPr>
            <w:tcW w:w="626" w:type="dxa"/>
            <w:noWrap/>
            <w:hideMark/>
          </w:tcPr>
          <w:p w14:paraId="4C6F965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OF</w:t>
            </w:r>
          </w:p>
        </w:tc>
        <w:tc>
          <w:tcPr>
            <w:tcW w:w="907" w:type="dxa"/>
            <w:noWrap/>
            <w:hideMark/>
          </w:tcPr>
          <w:p w14:paraId="6FE676F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20</w:t>
            </w:r>
          </w:p>
        </w:tc>
        <w:tc>
          <w:tcPr>
            <w:tcW w:w="786" w:type="dxa"/>
            <w:noWrap/>
            <w:hideMark/>
          </w:tcPr>
          <w:p w14:paraId="776FD8B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w:t>
            </w:r>
          </w:p>
        </w:tc>
        <w:tc>
          <w:tcPr>
            <w:tcW w:w="785" w:type="dxa"/>
            <w:noWrap/>
            <w:hideMark/>
          </w:tcPr>
          <w:p w14:paraId="18DAF59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0.25</w:t>
            </w:r>
          </w:p>
        </w:tc>
        <w:tc>
          <w:tcPr>
            <w:tcW w:w="849" w:type="dxa"/>
            <w:noWrap/>
            <w:hideMark/>
          </w:tcPr>
          <w:p w14:paraId="230BC85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0.44</w:t>
            </w:r>
          </w:p>
        </w:tc>
        <w:tc>
          <w:tcPr>
            <w:tcW w:w="785" w:type="dxa"/>
            <w:noWrap/>
            <w:hideMark/>
          </w:tcPr>
          <w:p w14:paraId="1610A2F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0.26</w:t>
            </w:r>
          </w:p>
        </w:tc>
        <w:tc>
          <w:tcPr>
            <w:tcW w:w="849" w:type="dxa"/>
            <w:noWrap/>
            <w:hideMark/>
          </w:tcPr>
          <w:p w14:paraId="1747D76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0.40</w:t>
            </w:r>
          </w:p>
        </w:tc>
        <w:tc>
          <w:tcPr>
            <w:tcW w:w="785" w:type="dxa"/>
            <w:noWrap/>
            <w:hideMark/>
          </w:tcPr>
          <w:p w14:paraId="3A1EB0A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0.08</w:t>
            </w:r>
          </w:p>
        </w:tc>
        <w:tc>
          <w:tcPr>
            <w:tcW w:w="849" w:type="dxa"/>
            <w:noWrap/>
            <w:hideMark/>
          </w:tcPr>
          <w:p w14:paraId="466BDFA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0.48</w:t>
            </w:r>
          </w:p>
        </w:tc>
        <w:tc>
          <w:tcPr>
            <w:tcW w:w="785" w:type="dxa"/>
            <w:noWrap/>
            <w:hideMark/>
          </w:tcPr>
          <w:p w14:paraId="336F82C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0.20</w:t>
            </w:r>
          </w:p>
        </w:tc>
        <w:tc>
          <w:tcPr>
            <w:tcW w:w="785" w:type="dxa"/>
            <w:noWrap/>
            <w:hideMark/>
          </w:tcPr>
          <w:p w14:paraId="57F8CADB"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0.04</w:t>
            </w:r>
          </w:p>
        </w:tc>
        <w:tc>
          <w:tcPr>
            <w:tcW w:w="785" w:type="dxa"/>
            <w:noWrap/>
            <w:hideMark/>
          </w:tcPr>
          <w:p w14:paraId="7E8B271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0.24</w:t>
            </w:r>
          </w:p>
        </w:tc>
      </w:tr>
      <w:tr w:rsidR="00F52531" w:rsidRPr="00F52531" w14:paraId="3FC45930" w14:textId="77777777" w:rsidTr="00F52531">
        <w:trPr>
          <w:trHeight w:val="300"/>
        </w:trPr>
        <w:tc>
          <w:tcPr>
            <w:tcW w:w="626" w:type="dxa"/>
            <w:noWrap/>
            <w:hideMark/>
          </w:tcPr>
          <w:p w14:paraId="17584089"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2FB0840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30-40</w:t>
            </w:r>
          </w:p>
        </w:tc>
        <w:tc>
          <w:tcPr>
            <w:tcW w:w="786" w:type="dxa"/>
            <w:noWrap/>
            <w:hideMark/>
          </w:tcPr>
          <w:p w14:paraId="21C5426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24</w:t>
            </w:r>
          </w:p>
        </w:tc>
        <w:tc>
          <w:tcPr>
            <w:tcW w:w="785" w:type="dxa"/>
            <w:noWrap/>
            <w:hideMark/>
          </w:tcPr>
          <w:p w14:paraId="2792398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2.29</w:t>
            </w:r>
          </w:p>
        </w:tc>
        <w:tc>
          <w:tcPr>
            <w:tcW w:w="849" w:type="dxa"/>
            <w:noWrap/>
            <w:hideMark/>
          </w:tcPr>
          <w:p w14:paraId="2FB6838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14.79</w:t>
            </w:r>
          </w:p>
        </w:tc>
        <w:tc>
          <w:tcPr>
            <w:tcW w:w="785" w:type="dxa"/>
            <w:noWrap/>
            <w:hideMark/>
          </w:tcPr>
          <w:p w14:paraId="07E1B44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8.87</w:t>
            </w:r>
          </w:p>
        </w:tc>
        <w:tc>
          <w:tcPr>
            <w:tcW w:w="849" w:type="dxa"/>
            <w:noWrap/>
            <w:hideMark/>
          </w:tcPr>
          <w:p w14:paraId="78CEE66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13.58</w:t>
            </w:r>
          </w:p>
        </w:tc>
        <w:tc>
          <w:tcPr>
            <w:tcW w:w="785" w:type="dxa"/>
            <w:noWrap/>
            <w:hideMark/>
          </w:tcPr>
          <w:p w14:paraId="3469137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2.58</w:t>
            </w:r>
          </w:p>
        </w:tc>
        <w:tc>
          <w:tcPr>
            <w:tcW w:w="849" w:type="dxa"/>
            <w:noWrap/>
            <w:hideMark/>
          </w:tcPr>
          <w:p w14:paraId="3E1CC2B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16.16</w:t>
            </w:r>
          </w:p>
        </w:tc>
        <w:tc>
          <w:tcPr>
            <w:tcW w:w="785" w:type="dxa"/>
            <w:noWrap/>
            <w:hideMark/>
          </w:tcPr>
          <w:p w14:paraId="7067352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6.79</w:t>
            </w:r>
          </w:p>
        </w:tc>
        <w:tc>
          <w:tcPr>
            <w:tcW w:w="785" w:type="dxa"/>
            <w:noWrap/>
            <w:hideMark/>
          </w:tcPr>
          <w:p w14:paraId="426E31D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1.29</w:t>
            </w:r>
          </w:p>
        </w:tc>
        <w:tc>
          <w:tcPr>
            <w:tcW w:w="785" w:type="dxa"/>
            <w:noWrap/>
            <w:hideMark/>
          </w:tcPr>
          <w:p w14:paraId="187AF2E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8.08</w:t>
            </w:r>
          </w:p>
        </w:tc>
      </w:tr>
      <w:tr w:rsidR="00F52531" w:rsidRPr="00F52531" w14:paraId="44CE7A95" w14:textId="77777777" w:rsidTr="00F52531">
        <w:trPr>
          <w:trHeight w:val="300"/>
        </w:trPr>
        <w:tc>
          <w:tcPr>
            <w:tcW w:w="626" w:type="dxa"/>
            <w:noWrap/>
            <w:hideMark/>
          </w:tcPr>
          <w:p w14:paraId="6A9E49CC"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5581FC4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50-60</w:t>
            </w:r>
          </w:p>
        </w:tc>
        <w:tc>
          <w:tcPr>
            <w:tcW w:w="786" w:type="dxa"/>
            <w:noWrap/>
            <w:hideMark/>
          </w:tcPr>
          <w:p w14:paraId="76B7786B"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21</w:t>
            </w:r>
          </w:p>
        </w:tc>
        <w:tc>
          <w:tcPr>
            <w:tcW w:w="785" w:type="dxa"/>
            <w:noWrap/>
            <w:hideMark/>
          </w:tcPr>
          <w:p w14:paraId="7793982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5.01</w:t>
            </w:r>
          </w:p>
        </w:tc>
        <w:tc>
          <w:tcPr>
            <w:tcW w:w="849" w:type="dxa"/>
            <w:noWrap/>
            <w:hideMark/>
          </w:tcPr>
          <w:p w14:paraId="744116F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29.43</w:t>
            </w:r>
          </w:p>
        </w:tc>
        <w:tc>
          <w:tcPr>
            <w:tcW w:w="785" w:type="dxa"/>
            <w:noWrap/>
            <w:hideMark/>
          </w:tcPr>
          <w:p w14:paraId="001AD2E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17.66</w:t>
            </w:r>
          </w:p>
        </w:tc>
        <w:tc>
          <w:tcPr>
            <w:tcW w:w="849" w:type="dxa"/>
            <w:noWrap/>
            <w:hideMark/>
          </w:tcPr>
          <w:p w14:paraId="2018D0C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27.01</w:t>
            </w:r>
          </w:p>
        </w:tc>
        <w:tc>
          <w:tcPr>
            <w:tcW w:w="785" w:type="dxa"/>
            <w:noWrap/>
            <w:hideMark/>
          </w:tcPr>
          <w:p w14:paraId="730EA10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5.13</w:t>
            </w:r>
          </w:p>
        </w:tc>
        <w:tc>
          <w:tcPr>
            <w:tcW w:w="849" w:type="dxa"/>
            <w:noWrap/>
            <w:hideMark/>
          </w:tcPr>
          <w:p w14:paraId="1345B63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32.15</w:t>
            </w:r>
          </w:p>
        </w:tc>
        <w:tc>
          <w:tcPr>
            <w:tcW w:w="785" w:type="dxa"/>
            <w:noWrap/>
            <w:hideMark/>
          </w:tcPr>
          <w:p w14:paraId="746BEF89"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13.51</w:t>
            </w:r>
          </w:p>
        </w:tc>
        <w:tc>
          <w:tcPr>
            <w:tcW w:w="785" w:type="dxa"/>
            <w:noWrap/>
            <w:hideMark/>
          </w:tcPr>
          <w:p w14:paraId="6BD1444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2.57</w:t>
            </w:r>
          </w:p>
        </w:tc>
        <w:tc>
          <w:tcPr>
            <w:tcW w:w="785" w:type="dxa"/>
            <w:noWrap/>
            <w:hideMark/>
          </w:tcPr>
          <w:p w14:paraId="5634DB50"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16.07</w:t>
            </w:r>
          </w:p>
        </w:tc>
      </w:tr>
      <w:tr w:rsidR="00F52531" w:rsidRPr="00F52531" w14:paraId="7A55A4B5" w14:textId="77777777" w:rsidTr="00F52531">
        <w:trPr>
          <w:trHeight w:val="300"/>
        </w:trPr>
        <w:tc>
          <w:tcPr>
            <w:tcW w:w="626" w:type="dxa"/>
            <w:noWrap/>
            <w:hideMark/>
          </w:tcPr>
          <w:p w14:paraId="40417CE5"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2B61441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70-140</w:t>
            </w:r>
          </w:p>
        </w:tc>
        <w:tc>
          <w:tcPr>
            <w:tcW w:w="786" w:type="dxa"/>
            <w:noWrap/>
            <w:hideMark/>
          </w:tcPr>
          <w:p w14:paraId="4D7D291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w:t>
            </w:r>
          </w:p>
        </w:tc>
        <w:tc>
          <w:tcPr>
            <w:tcW w:w="785" w:type="dxa"/>
            <w:noWrap/>
            <w:hideMark/>
          </w:tcPr>
          <w:p w14:paraId="559DA32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8.32</w:t>
            </w:r>
          </w:p>
        </w:tc>
        <w:tc>
          <w:tcPr>
            <w:tcW w:w="849" w:type="dxa"/>
            <w:noWrap/>
            <w:hideMark/>
          </w:tcPr>
          <w:p w14:paraId="1B88120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18.43</w:t>
            </w:r>
          </w:p>
        </w:tc>
        <w:tc>
          <w:tcPr>
            <w:tcW w:w="785" w:type="dxa"/>
            <w:noWrap/>
            <w:hideMark/>
          </w:tcPr>
          <w:p w14:paraId="4E28D66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11.06</w:t>
            </w:r>
          </w:p>
        </w:tc>
        <w:tc>
          <w:tcPr>
            <w:tcW w:w="849" w:type="dxa"/>
            <w:noWrap/>
            <w:hideMark/>
          </w:tcPr>
          <w:p w14:paraId="0FB7412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16.92</w:t>
            </w:r>
          </w:p>
        </w:tc>
        <w:tc>
          <w:tcPr>
            <w:tcW w:w="785" w:type="dxa"/>
            <w:noWrap/>
            <w:hideMark/>
          </w:tcPr>
          <w:p w14:paraId="044A82E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3.21</w:t>
            </w:r>
          </w:p>
        </w:tc>
        <w:tc>
          <w:tcPr>
            <w:tcW w:w="849" w:type="dxa"/>
            <w:noWrap/>
            <w:hideMark/>
          </w:tcPr>
          <w:p w14:paraId="398CB1A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20.14</w:t>
            </w:r>
          </w:p>
        </w:tc>
        <w:tc>
          <w:tcPr>
            <w:tcW w:w="785" w:type="dxa"/>
            <w:noWrap/>
            <w:hideMark/>
          </w:tcPr>
          <w:p w14:paraId="6589514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8.46</w:t>
            </w:r>
          </w:p>
        </w:tc>
        <w:tc>
          <w:tcPr>
            <w:tcW w:w="785" w:type="dxa"/>
            <w:noWrap/>
            <w:hideMark/>
          </w:tcPr>
          <w:p w14:paraId="5FFFEE4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1.61</w:t>
            </w:r>
          </w:p>
        </w:tc>
        <w:tc>
          <w:tcPr>
            <w:tcW w:w="785" w:type="dxa"/>
            <w:noWrap/>
            <w:hideMark/>
          </w:tcPr>
          <w:p w14:paraId="7865F42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10.07</w:t>
            </w:r>
          </w:p>
        </w:tc>
      </w:tr>
      <w:tr w:rsidR="00F52531" w:rsidRPr="00F52531" w14:paraId="4612BD7D" w14:textId="77777777" w:rsidTr="00F52531">
        <w:trPr>
          <w:trHeight w:val="300"/>
        </w:trPr>
        <w:tc>
          <w:tcPr>
            <w:tcW w:w="626" w:type="dxa"/>
            <w:noWrap/>
            <w:hideMark/>
          </w:tcPr>
          <w:p w14:paraId="429CBADA" w14:textId="77777777" w:rsidR="00F52531" w:rsidRPr="00F52531" w:rsidRDefault="00F52531" w:rsidP="00F52531">
            <w:pPr>
              <w:jc w:val="both"/>
              <w:rPr>
                <w:rFonts w:ascii="Times New Roman" w:hAnsi="Times New Roman" w:cs="Times New Roman"/>
                <w:sz w:val="18"/>
                <w:szCs w:val="18"/>
              </w:rPr>
            </w:pPr>
            <w:r>
              <w:rPr>
                <w:rFonts w:ascii="Times New Roman" w:hAnsi="Times New Roman" w:cs="Times New Roman"/>
                <w:sz w:val="18"/>
                <w:szCs w:val="18"/>
              </w:rPr>
              <w:t>Total</w:t>
            </w:r>
          </w:p>
        </w:tc>
        <w:tc>
          <w:tcPr>
            <w:tcW w:w="907" w:type="dxa"/>
            <w:noWrap/>
            <w:hideMark/>
          </w:tcPr>
          <w:p w14:paraId="11B903DB" w14:textId="77777777" w:rsidR="00F52531" w:rsidRPr="00F52531" w:rsidRDefault="00F52531" w:rsidP="00F52531">
            <w:pPr>
              <w:jc w:val="both"/>
              <w:rPr>
                <w:rFonts w:ascii="Times New Roman" w:hAnsi="Times New Roman" w:cs="Times New Roman"/>
                <w:sz w:val="18"/>
                <w:szCs w:val="18"/>
              </w:rPr>
            </w:pPr>
          </w:p>
        </w:tc>
        <w:tc>
          <w:tcPr>
            <w:tcW w:w="786" w:type="dxa"/>
            <w:noWrap/>
            <w:hideMark/>
          </w:tcPr>
          <w:p w14:paraId="01D5A70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62</w:t>
            </w:r>
          </w:p>
        </w:tc>
        <w:tc>
          <w:tcPr>
            <w:tcW w:w="785" w:type="dxa"/>
            <w:noWrap/>
            <w:hideMark/>
          </w:tcPr>
          <w:p w14:paraId="7C7663E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15.87</w:t>
            </w:r>
          </w:p>
        </w:tc>
        <w:tc>
          <w:tcPr>
            <w:tcW w:w="849" w:type="dxa"/>
            <w:noWrap/>
            <w:hideMark/>
          </w:tcPr>
          <w:p w14:paraId="64E482D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63.09</w:t>
            </w:r>
          </w:p>
        </w:tc>
        <w:tc>
          <w:tcPr>
            <w:tcW w:w="785" w:type="dxa"/>
            <w:noWrap/>
            <w:hideMark/>
          </w:tcPr>
          <w:p w14:paraId="2D7D74A9"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37.85</w:t>
            </w:r>
          </w:p>
        </w:tc>
        <w:tc>
          <w:tcPr>
            <w:tcW w:w="849" w:type="dxa"/>
            <w:noWrap/>
            <w:hideMark/>
          </w:tcPr>
          <w:p w14:paraId="40F1547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57.92</w:t>
            </w:r>
          </w:p>
        </w:tc>
        <w:tc>
          <w:tcPr>
            <w:tcW w:w="785" w:type="dxa"/>
            <w:noWrap/>
            <w:hideMark/>
          </w:tcPr>
          <w:p w14:paraId="0541D6E9"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11.00</w:t>
            </w:r>
          </w:p>
        </w:tc>
        <w:tc>
          <w:tcPr>
            <w:tcW w:w="849" w:type="dxa"/>
            <w:noWrap/>
            <w:hideMark/>
          </w:tcPr>
          <w:p w14:paraId="49DE6A4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68.92</w:t>
            </w:r>
          </w:p>
        </w:tc>
        <w:tc>
          <w:tcPr>
            <w:tcW w:w="785" w:type="dxa"/>
            <w:noWrap/>
            <w:hideMark/>
          </w:tcPr>
          <w:p w14:paraId="74A02A7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28.96</w:t>
            </w:r>
          </w:p>
        </w:tc>
        <w:tc>
          <w:tcPr>
            <w:tcW w:w="785" w:type="dxa"/>
            <w:noWrap/>
            <w:hideMark/>
          </w:tcPr>
          <w:p w14:paraId="3F8AF18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5.50</w:t>
            </w:r>
          </w:p>
        </w:tc>
        <w:tc>
          <w:tcPr>
            <w:tcW w:w="785" w:type="dxa"/>
            <w:noWrap/>
            <w:hideMark/>
          </w:tcPr>
          <w:p w14:paraId="506176A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34.46</w:t>
            </w:r>
          </w:p>
        </w:tc>
      </w:tr>
      <w:tr w:rsidR="00F52531" w:rsidRPr="00F52531" w14:paraId="05A40C65" w14:textId="77777777" w:rsidTr="00F52531">
        <w:trPr>
          <w:trHeight w:val="300"/>
        </w:trPr>
        <w:tc>
          <w:tcPr>
            <w:tcW w:w="626" w:type="dxa"/>
            <w:noWrap/>
            <w:hideMark/>
          </w:tcPr>
          <w:p w14:paraId="57FC3ACD" w14:textId="77777777" w:rsidR="00F52531" w:rsidRPr="00F52531" w:rsidRDefault="00F52531" w:rsidP="00F52531">
            <w:pPr>
              <w:jc w:val="both"/>
              <w:rPr>
                <w:rFonts w:ascii="Times New Roman" w:hAnsi="Times New Roman" w:cs="Times New Roman"/>
                <w:sz w:val="18"/>
                <w:szCs w:val="18"/>
              </w:rPr>
            </w:pPr>
            <w:r>
              <w:rPr>
                <w:rFonts w:ascii="Times New Roman" w:hAnsi="Times New Roman" w:cs="Times New Roman"/>
                <w:sz w:val="18"/>
                <w:szCs w:val="18"/>
              </w:rPr>
              <w:t>SD</w:t>
            </w:r>
          </w:p>
        </w:tc>
        <w:tc>
          <w:tcPr>
            <w:tcW w:w="907" w:type="dxa"/>
            <w:noWrap/>
            <w:hideMark/>
          </w:tcPr>
          <w:p w14:paraId="0268B4E0" w14:textId="77777777" w:rsidR="00F52531" w:rsidRPr="00F52531" w:rsidRDefault="00F52531" w:rsidP="00F52531">
            <w:pPr>
              <w:jc w:val="both"/>
              <w:rPr>
                <w:rFonts w:ascii="Times New Roman" w:hAnsi="Times New Roman" w:cs="Times New Roman"/>
                <w:sz w:val="18"/>
                <w:szCs w:val="18"/>
              </w:rPr>
            </w:pPr>
          </w:p>
        </w:tc>
        <w:tc>
          <w:tcPr>
            <w:tcW w:w="786" w:type="dxa"/>
            <w:noWrap/>
            <w:hideMark/>
          </w:tcPr>
          <w:p w14:paraId="05EFA62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8.01</w:t>
            </w:r>
          </w:p>
        </w:tc>
        <w:tc>
          <w:tcPr>
            <w:tcW w:w="785" w:type="dxa"/>
            <w:noWrap/>
            <w:hideMark/>
          </w:tcPr>
          <w:p w14:paraId="55C6098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3.50</w:t>
            </w:r>
          </w:p>
        </w:tc>
        <w:tc>
          <w:tcPr>
            <w:tcW w:w="849" w:type="dxa"/>
            <w:noWrap/>
            <w:hideMark/>
          </w:tcPr>
          <w:p w14:paraId="296844F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11.97</w:t>
            </w:r>
          </w:p>
        </w:tc>
        <w:tc>
          <w:tcPr>
            <w:tcW w:w="785" w:type="dxa"/>
            <w:noWrap/>
            <w:hideMark/>
          </w:tcPr>
          <w:p w14:paraId="202AACD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7.18</w:t>
            </w:r>
          </w:p>
        </w:tc>
        <w:tc>
          <w:tcPr>
            <w:tcW w:w="849" w:type="dxa"/>
            <w:noWrap/>
            <w:hideMark/>
          </w:tcPr>
          <w:p w14:paraId="2035B0A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10.99</w:t>
            </w:r>
          </w:p>
        </w:tc>
        <w:tc>
          <w:tcPr>
            <w:tcW w:w="785" w:type="dxa"/>
            <w:noWrap/>
            <w:hideMark/>
          </w:tcPr>
          <w:p w14:paraId="46C632B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2.09</w:t>
            </w:r>
          </w:p>
        </w:tc>
        <w:tc>
          <w:tcPr>
            <w:tcW w:w="849" w:type="dxa"/>
            <w:noWrap/>
            <w:hideMark/>
          </w:tcPr>
          <w:p w14:paraId="3C942D4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13.07</w:t>
            </w:r>
          </w:p>
        </w:tc>
        <w:tc>
          <w:tcPr>
            <w:tcW w:w="785" w:type="dxa"/>
            <w:noWrap/>
            <w:hideMark/>
          </w:tcPr>
          <w:p w14:paraId="1B991F3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5.49</w:t>
            </w:r>
          </w:p>
        </w:tc>
        <w:tc>
          <w:tcPr>
            <w:tcW w:w="785" w:type="dxa"/>
            <w:noWrap/>
            <w:hideMark/>
          </w:tcPr>
          <w:p w14:paraId="5C4F131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1.04</w:t>
            </w:r>
          </w:p>
        </w:tc>
        <w:tc>
          <w:tcPr>
            <w:tcW w:w="785" w:type="dxa"/>
            <w:noWrap/>
            <w:hideMark/>
          </w:tcPr>
          <w:p w14:paraId="609D17B9"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6.54</w:t>
            </w:r>
          </w:p>
        </w:tc>
      </w:tr>
      <w:tr w:rsidR="00F52531" w:rsidRPr="00F52531" w14:paraId="1856A15D" w14:textId="77777777" w:rsidTr="00F52531">
        <w:trPr>
          <w:trHeight w:val="300"/>
        </w:trPr>
        <w:tc>
          <w:tcPr>
            <w:tcW w:w="626" w:type="dxa"/>
            <w:noWrap/>
            <w:hideMark/>
          </w:tcPr>
          <w:p w14:paraId="017C3FA9" w14:textId="77777777" w:rsidR="00F52531" w:rsidRPr="00F52531" w:rsidRDefault="00F52531" w:rsidP="00F52531">
            <w:pPr>
              <w:jc w:val="both"/>
              <w:rPr>
                <w:rFonts w:ascii="Times New Roman" w:hAnsi="Times New Roman" w:cs="Times New Roman"/>
                <w:sz w:val="18"/>
                <w:szCs w:val="18"/>
              </w:rPr>
            </w:pPr>
            <w:r>
              <w:rPr>
                <w:rFonts w:ascii="Times New Roman" w:hAnsi="Times New Roman" w:cs="Times New Roman"/>
                <w:sz w:val="18"/>
                <w:szCs w:val="18"/>
              </w:rPr>
              <w:t>Mean</w:t>
            </w:r>
          </w:p>
        </w:tc>
        <w:tc>
          <w:tcPr>
            <w:tcW w:w="907" w:type="dxa"/>
            <w:noWrap/>
            <w:hideMark/>
          </w:tcPr>
          <w:p w14:paraId="16A2D60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20</w:t>
            </w:r>
          </w:p>
        </w:tc>
        <w:tc>
          <w:tcPr>
            <w:tcW w:w="786" w:type="dxa"/>
            <w:noWrap/>
            <w:hideMark/>
          </w:tcPr>
          <w:p w14:paraId="7FF923F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7</w:t>
            </w:r>
          </w:p>
        </w:tc>
        <w:tc>
          <w:tcPr>
            <w:tcW w:w="785" w:type="dxa"/>
            <w:noWrap/>
            <w:hideMark/>
          </w:tcPr>
          <w:p w14:paraId="13E53E7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0.22</w:t>
            </w:r>
          </w:p>
        </w:tc>
        <w:tc>
          <w:tcPr>
            <w:tcW w:w="849" w:type="dxa"/>
            <w:noWrap/>
            <w:hideMark/>
          </w:tcPr>
          <w:p w14:paraId="5C993B6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0.26</w:t>
            </w:r>
          </w:p>
        </w:tc>
        <w:tc>
          <w:tcPr>
            <w:tcW w:w="785" w:type="dxa"/>
            <w:noWrap/>
            <w:hideMark/>
          </w:tcPr>
          <w:p w14:paraId="7D88F41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0.16</w:t>
            </w:r>
          </w:p>
        </w:tc>
        <w:tc>
          <w:tcPr>
            <w:tcW w:w="849" w:type="dxa"/>
            <w:noWrap/>
            <w:hideMark/>
          </w:tcPr>
          <w:p w14:paraId="0A0A465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0.24</w:t>
            </w:r>
          </w:p>
        </w:tc>
        <w:tc>
          <w:tcPr>
            <w:tcW w:w="785" w:type="dxa"/>
            <w:noWrap/>
            <w:hideMark/>
          </w:tcPr>
          <w:p w14:paraId="47387169"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0.05</w:t>
            </w:r>
          </w:p>
        </w:tc>
        <w:tc>
          <w:tcPr>
            <w:tcW w:w="849" w:type="dxa"/>
            <w:noWrap/>
            <w:hideMark/>
          </w:tcPr>
          <w:p w14:paraId="5B6396C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0.29</w:t>
            </w:r>
          </w:p>
        </w:tc>
        <w:tc>
          <w:tcPr>
            <w:tcW w:w="785" w:type="dxa"/>
            <w:noWrap/>
            <w:hideMark/>
          </w:tcPr>
          <w:p w14:paraId="169BE44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0.12</w:t>
            </w:r>
          </w:p>
        </w:tc>
        <w:tc>
          <w:tcPr>
            <w:tcW w:w="785" w:type="dxa"/>
            <w:noWrap/>
            <w:hideMark/>
          </w:tcPr>
          <w:p w14:paraId="7592248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0.02</w:t>
            </w:r>
          </w:p>
        </w:tc>
        <w:tc>
          <w:tcPr>
            <w:tcW w:w="785" w:type="dxa"/>
            <w:noWrap/>
            <w:hideMark/>
          </w:tcPr>
          <w:p w14:paraId="0291397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0.14</w:t>
            </w:r>
          </w:p>
        </w:tc>
      </w:tr>
      <w:tr w:rsidR="00F52531" w:rsidRPr="00F52531" w14:paraId="333AFD89" w14:textId="77777777" w:rsidTr="00F52531">
        <w:trPr>
          <w:trHeight w:val="300"/>
        </w:trPr>
        <w:tc>
          <w:tcPr>
            <w:tcW w:w="626" w:type="dxa"/>
            <w:noWrap/>
            <w:hideMark/>
          </w:tcPr>
          <w:p w14:paraId="4E792E6D"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19F6DA9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30-40</w:t>
            </w:r>
          </w:p>
        </w:tc>
        <w:tc>
          <w:tcPr>
            <w:tcW w:w="786" w:type="dxa"/>
            <w:noWrap/>
            <w:hideMark/>
          </w:tcPr>
          <w:p w14:paraId="2E2BFE1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32</w:t>
            </w:r>
          </w:p>
        </w:tc>
        <w:tc>
          <w:tcPr>
            <w:tcW w:w="785" w:type="dxa"/>
            <w:noWrap/>
            <w:hideMark/>
          </w:tcPr>
          <w:p w14:paraId="68C067A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3.03</w:t>
            </w:r>
          </w:p>
        </w:tc>
        <w:tc>
          <w:tcPr>
            <w:tcW w:w="849" w:type="dxa"/>
            <w:noWrap/>
            <w:hideMark/>
          </w:tcPr>
          <w:p w14:paraId="3855C96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14.83</w:t>
            </w:r>
          </w:p>
        </w:tc>
        <w:tc>
          <w:tcPr>
            <w:tcW w:w="785" w:type="dxa"/>
            <w:noWrap/>
            <w:hideMark/>
          </w:tcPr>
          <w:p w14:paraId="4E1BB2A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8.90</w:t>
            </w:r>
          </w:p>
        </w:tc>
        <w:tc>
          <w:tcPr>
            <w:tcW w:w="849" w:type="dxa"/>
            <w:noWrap/>
            <w:hideMark/>
          </w:tcPr>
          <w:p w14:paraId="17A0B84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13.61</w:t>
            </w:r>
          </w:p>
        </w:tc>
        <w:tc>
          <w:tcPr>
            <w:tcW w:w="785" w:type="dxa"/>
            <w:noWrap/>
            <w:hideMark/>
          </w:tcPr>
          <w:p w14:paraId="0BC999C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2.59</w:t>
            </w:r>
          </w:p>
        </w:tc>
        <w:tc>
          <w:tcPr>
            <w:tcW w:w="849" w:type="dxa"/>
            <w:noWrap/>
            <w:hideMark/>
          </w:tcPr>
          <w:p w14:paraId="501D9DB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16.20</w:t>
            </w:r>
          </w:p>
        </w:tc>
        <w:tc>
          <w:tcPr>
            <w:tcW w:w="785" w:type="dxa"/>
            <w:noWrap/>
            <w:hideMark/>
          </w:tcPr>
          <w:p w14:paraId="1B39672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6.81</w:t>
            </w:r>
          </w:p>
        </w:tc>
        <w:tc>
          <w:tcPr>
            <w:tcW w:w="785" w:type="dxa"/>
            <w:noWrap/>
            <w:hideMark/>
          </w:tcPr>
          <w:p w14:paraId="04380B6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1.29</w:t>
            </w:r>
          </w:p>
        </w:tc>
        <w:tc>
          <w:tcPr>
            <w:tcW w:w="785" w:type="dxa"/>
            <w:noWrap/>
            <w:hideMark/>
          </w:tcPr>
          <w:p w14:paraId="751B4BE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8.10</w:t>
            </w:r>
          </w:p>
        </w:tc>
      </w:tr>
      <w:tr w:rsidR="00F52531" w:rsidRPr="00F52531" w14:paraId="6CFBD2A3" w14:textId="77777777" w:rsidTr="00F52531">
        <w:trPr>
          <w:trHeight w:val="300"/>
        </w:trPr>
        <w:tc>
          <w:tcPr>
            <w:tcW w:w="626" w:type="dxa"/>
            <w:noWrap/>
            <w:hideMark/>
          </w:tcPr>
          <w:p w14:paraId="791D41EA"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7276A35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50-60</w:t>
            </w:r>
          </w:p>
        </w:tc>
        <w:tc>
          <w:tcPr>
            <w:tcW w:w="786" w:type="dxa"/>
            <w:noWrap/>
            <w:hideMark/>
          </w:tcPr>
          <w:p w14:paraId="4C65523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36</w:t>
            </w:r>
          </w:p>
        </w:tc>
        <w:tc>
          <w:tcPr>
            <w:tcW w:w="785" w:type="dxa"/>
            <w:noWrap/>
            <w:hideMark/>
          </w:tcPr>
          <w:p w14:paraId="660EF8F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8.52</w:t>
            </w:r>
          </w:p>
        </w:tc>
        <w:tc>
          <w:tcPr>
            <w:tcW w:w="849" w:type="dxa"/>
            <w:noWrap/>
            <w:hideMark/>
          </w:tcPr>
          <w:p w14:paraId="677118E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44.66</w:t>
            </w:r>
          </w:p>
        </w:tc>
        <w:tc>
          <w:tcPr>
            <w:tcW w:w="785" w:type="dxa"/>
            <w:noWrap/>
            <w:hideMark/>
          </w:tcPr>
          <w:p w14:paraId="78D5509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26.80</w:t>
            </w:r>
          </w:p>
        </w:tc>
        <w:tc>
          <w:tcPr>
            <w:tcW w:w="849" w:type="dxa"/>
            <w:noWrap/>
            <w:hideMark/>
          </w:tcPr>
          <w:p w14:paraId="2A80FE81"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41.00</w:t>
            </w:r>
          </w:p>
        </w:tc>
        <w:tc>
          <w:tcPr>
            <w:tcW w:w="785" w:type="dxa"/>
            <w:noWrap/>
            <w:hideMark/>
          </w:tcPr>
          <w:p w14:paraId="31B0724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7.79</w:t>
            </w:r>
          </w:p>
        </w:tc>
        <w:tc>
          <w:tcPr>
            <w:tcW w:w="849" w:type="dxa"/>
            <w:noWrap/>
            <w:hideMark/>
          </w:tcPr>
          <w:p w14:paraId="591DF33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48.79</w:t>
            </w:r>
          </w:p>
        </w:tc>
        <w:tc>
          <w:tcPr>
            <w:tcW w:w="785" w:type="dxa"/>
            <w:noWrap/>
            <w:hideMark/>
          </w:tcPr>
          <w:p w14:paraId="6D07D5B3"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20.50</w:t>
            </w:r>
          </w:p>
        </w:tc>
        <w:tc>
          <w:tcPr>
            <w:tcW w:w="785" w:type="dxa"/>
            <w:noWrap/>
            <w:hideMark/>
          </w:tcPr>
          <w:p w14:paraId="609E1CA0"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3.90</w:t>
            </w:r>
          </w:p>
        </w:tc>
        <w:tc>
          <w:tcPr>
            <w:tcW w:w="785" w:type="dxa"/>
            <w:noWrap/>
            <w:hideMark/>
          </w:tcPr>
          <w:p w14:paraId="2CBD15D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24.40</w:t>
            </w:r>
          </w:p>
        </w:tc>
      </w:tr>
      <w:tr w:rsidR="00F52531" w:rsidRPr="00F52531" w14:paraId="3FCCEC56" w14:textId="77777777" w:rsidTr="00F52531">
        <w:trPr>
          <w:trHeight w:val="300"/>
        </w:trPr>
        <w:tc>
          <w:tcPr>
            <w:tcW w:w="626" w:type="dxa"/>
            <w:noWrap/>
            <w:hideMark/>
          </w:tcPr>
          <w:p w14:paraId="13CCA8E2" w14:textId="77777777" w:rsidR="00F52531" w:rsidRPr="00F52531" w:rsidRDefault="00F52531" w:rsidP="00F52531">
            <w:pPr>
              <w:jc w:val="both"/>
              <w:rPr>
                <w:rFonts w:ascii="Times New Roman" w:hAnsi="Times New Roman" w:cs="Times New Roman"/>
                <w:sz w:val="18"/>
                <w:szCs w:val="18"/>
              </w:rPr>
            </w:pPr>
          </w:p>
        </w:tc>
        <w:tc>
          <w:tcPr>
            <w:tcW w:w="907" w:type="dxa"/>
            <w:noWrap/>
            <w:hideMark/>
          </w:tcPr>
          <w:p w14:paraId="2D77AEB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70-140</w:t>
            </w:r>
          </w:p>
        </w:tc>
        <w:tc>
          <w:tcPr>
            <w:tcW w:w="786" w:type="dxa"/>
            <w:noWrap/>
            <w:hideMark/>
          </w:tcPr>
          <w:p w14:paraId="63762FF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23</w:t>
            </w:r>
          </w:p>
        </w:tc>
        <w:tc>
          <w:tcPr>
            <w:tcW w:w="785" w:type="dxa"/>
            <w:noWrap/>
            <w:hideMark/>
          </w:tcPr>
          <w:p w14:paraId="481B0B3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20.14</w:t>
            </w:r>
          </w:p>
        </w:tc>
        <w:tc>
          <w:tcPr>
            <w:tcW w:w="849" w:type="dxa"/>
            <w:noWrap/>
            <w:hideMark/>
          </w:tcPr>
          <w:p w14:paraId="508B34AC"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61.27</w:t>
            </w:r>
          </w:p>
        </w:tc>
        <w:tc>
          <w:tcPr>
            <w:tcW w:w="785" w:type="dxa"/>
            <w:noWrap/>
            <w:hideMark/>
          </w:tcPr>
          <w:p w14:paraId="07707A9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36.76</w:t>
            </w:r>
          </w:p>
        </w:tc>
        <w:tc>
          <w:tcPr>
            <w:tcW w:w="849" w:type="dxa"/>
            <w:noWrap/>
            <w:hideMark/>
          </w:tcPr>
          <w:p w14:paraId="011B86A4"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56.25</w:t>
            </w:r>
          </w:p>
        </w:tc>
        <w:tc>
          <w:tcPr>
            <w:tcW w:w="785" w:type="dxa"/>
            <w:noWrap/>
            <w:hideMark/>
          </w:tcPr>
          <w:p w14:paraId="1808F34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10.69</w:t>
            </w:r>
          </w:p>
        </w:tc>
        <w:tc>
          <w:tcPr>
            <w:tcW w:w="849" w:type="dxa"/>
            <w:noWrap/>
            <w:hideMark/>
          </w:tcPr>
          <w:p w14:paraId="2A68EED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66.94</w:t>
            </w:r>
          </w:p>
        </w:tc>
        <w:tc>
          <w:tcPr>
            <w:tcW w:w="785" w:type="dxa"/>
            <w:noWrap/>
            <w:hideMark/>
          </w:tcPr>
          <w:p w14:paraId="16A068F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28.13</w:t>
            </w:r>
          </w:p>
        </w:tc>
        <w:tc>
          <w:tcPr>
            <w:tcW w:w="785" w:type="dxa"/>
            <w:noWrap/>
            <w:hideMark/>
          </w:tcPr>
          <w:p w14:paraId="22E8AC2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5.34</w:t>
            </w:r>
          </w:p>
        </w:tc>
        <w:tc>
          <w:tcPr>
            <w:tcW w:w="785" w:type="dxa"/>
            <w:noWrap/>
            <w:hideMark/>
          </w:tcPr>
          <w:p w14:paraId="53214E7D"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33.47</w:t>
            </w:r>
          </w:p>
        </w:tc>
      </w:tr>
      <w:tr w:rsidR="00F52531" w:rsidRPr="00F52531" w14:paraId="0FF01C16" w14:textId="77777777" w:rsidTr="00F52531">
        <w:trPr>
          <w:trHeight w:val="300"/>
        </w:trPr>
        <w:tc>
          <w:tcPr>
            <w:tcW w:w="626" w:type="dxa"/>
            <w:noWrap/>
            <w:hideMark/>
          </w:tcPr>
          <w:p w14:paraId="33937603" w14:textId="77777777" w:rsidR="00F52531" w:rsidRPr="00F52531" w:rsidRDefault="00F52531" w:rsidP="00F52531">
            <w:pPr>
              <w:jc w:val="both"/>
              <w:rPr>
                <w:rFonts w:ascii="Times New Roman" w:hAnsi="Times New Roman" w:cs="Times New Roman"/>
                <w:sz w:val="18"/>
                <w:szCs w:val="18"/>
              </w:rPr>
            </w:pPr>
            <w:r>
              <w:rPr>
                <w:rFonts w:ascii="Times New Roman" w:hAnsi="Times New Roman" w:cs="Times New Roman"/>
                <w:sz w:val="18"/>
                <w:szCs w:val="18"/>
              </w:rPr>
              <w:t>Total</w:t>
            </w:r>
          </w:p>
        </w:tc>
        <w:tc>
          <w:tcPr>
            <w:tcW w:w="907" w:type="dxa"/>
            <w:noWrap/>
            <w:hideMark/>
          </w:tcPr>
          <w:p w14:paraId="3B23119B" w14:textId="77777777" w:rsidR="00F52531" w:rsidRPr="00F52531" w:rsidRDefault="00F52531" w:rsidP="00F52531">
            <w:pPr>
              <w:jc w:val="both"/>
              <w:rPr>
                <w:rFonts w:ascii="Times New Roman" w:hAnsi="Times New Roman" w:cs="Times New Roman"/>
                <w:sz w:val="18"/>
                <w:szCs w:val="18"/>
              </w:rPr>
            </w:pPr>
          </w:p>
        </w:tc>
        <w:tc>
          <w:tcPr>
            <w:tcW w:w="786" w:type="dxa"/>
            <w:noWrap/>
            <w:hideMark/>
          </w:tcPr>
          <w:p w14:paraId="4B6729D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98</w:t>
            </w:r>
          </w:p>
        </w:tc>
        <w:tc>
          <w:tcPr>
            <w:tcW w:w="785" w:type="dxa"/>
            <w:noWrap/>
            <w:hideMark/>
          </w:tcPr>
          <w:p w14:paraId="4FBD28B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31.92</w:t>
            </w:r>
          </w:p>
        </w:tc>
        <w:tc>
          <w:tcPr>
            <w:tcW w:w="849" w:type="dxa"/>
            <w:noWrap/>
            <w:hideMark/>
          </w:tcPr>
          <w:p w14:paraId="26CF1DB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121.03</w:t>
            </w:r>
          </w:p>
        </w:tc>
        <w:tc>
          <w:tcPr>
            <w:tcW w:w="785" w:type="dxa"/>
            <w:noWrap/>
            <w:hideMark/>
          </w:tcPr>
          <w:p w14:paraId="72B3C24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72.62</w:t>
            </w:r>
          </w:p>
        </w:tc>
        <w:tc>
          <w:tcPr>
            <w:tcW w:w="849" w:type="dxa"/>
            <w:noWrap/>
            <w:hideMark/>
          </w:tcPr>
          <w:p w14:paraId="753124F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111.11</w:t>
            </w:r>
          </w:p>
        </w:tc>
        <w:tc>
          <w:tcPr>
            <w:tcW w:w="785" w:type="dxa"/>
            <w:noWrap/>
            <w:hideMark/>
          </w:tcPr>
          <w:p w14:paraId="7963E547"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21.11</w:t>
            </w:r>
          </w:p>
        </w:tc>
        <w:tc>
          <w:tcPr>
            <w:tcW w:w="849" w:type="dxa"/>
            <w:noWrap/>
            <w:hideMark/>
          </w:tcPr>
          <w:p w14:paraId="085FD500"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132.22</w:t>
            </w:r>
          </w:p>
        </w:tc>
        <w:tc>
          <w:tcPr>
            <w:tcW w:w="785" w:type="dxa"/>
            <w:noWrap/>
            <w:hideMark/>
          </w:tcPr>
          <w:p w14:paraId="5F7B0C62"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55.55</w:t>
            </w:r>
          </w:p>
        </w:tc>
        <w:tc>
          <w:tcPr>
            <w:tcW w:w="785" w:type="dxa"/>
            <w:noWrap/>
            <w:hideMark/>
          </w:tcPr>
          <w:p w14:paraId="0E96EBF6"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10.56</w:t>
            </w:r>
          </w:p>
        </w:tc>
        <w:tc>
          <w:tcPr>
            <w:tcW w:w="785" w:type="dxa"/>
            <w:noWrap/>
            <w:hideMark/>
          </w:tcPr>
          <w:p w14:paraId="4EE70678"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66.11</w:t>
            </w:r>
          </w:p>
        </w:tc>
      </w:tr>
      <w:tr w:rsidR="00F52531" w:rsidRPr="00F52531" w14:paraId="4FBC513D" w14:textId="77777777" w:rsidTr="00F52531">
        <w:trPr>
          <w:trHeight w:val="300"/>
        </w:trPr>
        <w:tc>
          <w:tcPr>
            <w:tcW w:w="626" w:type="dxa"/>
            <w:noWrap/>
            <w:hideMark/>
          </w:tcPr>
          <w:p w14:paraId="09724074" w14:textId="77777777" w:rsidR="00F52531" w:rsidRPr="00F52531" w:rsidRDefault="00F52531" w:rsidP="00F52531">
            <w:pPr>
              <w:jc w:val="both"/>
              <w:rPr>
                <w:rFonts w:ascii="Times New Roman" w:hAnsi="Times New Roman" w:cs="Times New Roman"/>
                <w:sz w:val="18"/>
                <w:szCs w:val="18"/>
              </w:rPr>
            </w:pPr>
            <w:r>
              <w:rPr>
                <w:rFonts w:ascii="Times New Roman" w:hAnsi="Times New Roman" w:cs="Times New Roman"/>
                <w:sz w:val="18"/>
                <w:szCs w:val="18"/>
              </w:rPr>
              <w:t>SD</w:t>
            </w:r>
          </w:p>
        </w:tc>
        <w:tc>
          <w:tcPr>
            <w:tcW w:w="907" w:type="dxa"/>
            <w:noWrap/>
            <w:hideMark/>
          </w:tcPr>
          <w:p w14:paraId="7F1F480D" w14:textId="77777777" w:rsidR="00F52531" w:rsidRPr="00F52531" w:rsidRDefault="00F52531" w:rsidP="00F52531">
            <w:pPr>
              <w:jc w:val="both"/>
              <w:rPr>
                <w:rFonts w:ascii="Times New Roman" w:hAnsi="Times New Roman" w:cs="Times New Roman"/>
                <w:sz w:val="18"/>
                <w:szCs w:val="18"/>
              </w:rPr>
            </w:pPr>
          </w:p>
        </w:tc>
        <w:tc>
          <w:tcPr>
            <w:tcW w:w="786" w:type="dxa"/>
            <w:noWrap/>
            <w:hideMark/>
          </w:tcPr>
          <w:p w14:paraId="6E1C177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12.71</w:t>
            </w:r>
          </w:p>
        </w:tc>
        <w:tc>
          <w:tcPr>
            <w:tcW w:w="785" w:type="dxa"/>
            <w:noWrap/>
            <w:hideMark/>
          </w:tcPr>
          <w:p w14:paraId="46BD8DCB"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8.81</w:t>
            </w:r>
          </w:p>
        </w:tc>
        <w:tc>
          <w:tcPr>
            <w:tcW w:w="849" w:type="dxa"/>
            <w:noWrap/>
            <w:hideMark/>
          </w:tcPr>
          <w:p w14:paraId="70F582EE"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27.73</w:t>
            </w:r>
          </w:p>
        </w:tc>
        <w:tc>
          <w:tcPr>
            <w:tcW w:w="785" w:type="dxa"/>
            <w:noWrap/>
            <w:hideMark/>
          </w:tcPr>
          <w:p w14:paraId="15ACCAAB"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16.64</w:t>
            </w:r>
          </w:p>
        </w:tc>
        <w:tc>
          <w:tcPr>
            <w:tcW w:w="849" w:type="dxa"/>
            <w:noWrap/>
            <w:hideMark/>
          </w:tcPr>
          <w:p w14:paraId="20E7AC4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25.46</w:t>
            </w:r>
          </w:p>
        </w:tc>
        <w:tc>
          <w:tcPr>
            <w:tcW w:w="785" w:type="dxa"/>
            <w:noWrap/>
            <w:hideMark/>
          </w:tcPr>
          <w:p w14:paraId="72CA104A"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4.84</w:t>
            </w:r>
          </w:p>
        </w:tc>
        <w:tc>
          <w:tcPr>
            <w:tcW w:w="849" w:type="dxa"/>
            <w:noWrap/>
            <w:hideMark/>
          </w:tcPr>
          <w:p w14:paraId="4CDFCC8F"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30.30</w:t>
            </w:r>
          </w:p>
        </w:tc>
        <w:tc>
          <w:tcPr>
            <w:tcW w:w="785" w:type="dxa"/>
            <w:noWrap/>
            <w:hideMark/>
          </w:tcPr>
          <w:p w14:paraId="40B7768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12.73</w:t>
            </w:r>
          </w:p>
        </w:tc>
        <w:tc>
          <w:tcPr>
            <w:tcW w:w="785" w:type="dxa"/>
            <w:noWrap/>
            <w:hideMark/>
          </w:tcPr>
          <w:p w14:paraId="594AADB9"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2.42</w:t>
            </w:r>
          </w:p>
        </w:tc>
        <w:tc>
          <w:tcPr>
            <w:tcW w:w="785" w:type="dxa"/>
            <w:noWrap/>
            <w:hideMark/>
          </w:tcPr>
          <w:p w14:paraId="20F77125" w14:textId="77777777" w:rsidR="00F52531" w:rsidRPr="00F52531" w:rsidRDefault="00F52531" w:rsidP="00F52531">
            <w:pPr>
              <w:jc w:val="both"/>
              <w:rPr>
                <w:rFonts w:ascii="Times New Roman" w:hAnsi="Times New Roman" w:cs="Times New Roman"/>
                <w:sz w:val="18"/>
                <w:szCs w:val="18"/>
              </w:rPr>
            </w:pPr>
            <w:r w:rsidRPr="00F52531">
              <w:rPr>
                <w:rFonts w:ascii="Times New Roman" w:hAnsi="Times New Roman" w:cs="Times New Roman"/>
                <w:sz w:val="18"/>
                <w:szCs w:val="18"/>
              </w:rPr>
              <w:t>15.15</w:t>
            </w:r>
          </w:p>
        </w:tc>
      </w:tr>
    </w:tbl>
    <w:p w14:paraId="06855EDD" w14:textId="77777777" w:rsidR="00F52531" w:rsidRDefault="00F52531" w:rsidP="00B35DA5">
      <w:pPr>
        <w:spacing w:after="0" w:line="240" w:lineRule="auto"/>
        <w:jc w:val="both"/>
        <w:rPr>
          <w:rFonts w:ascii="Times New Roman" w:hAnsi="Times New Roman" w:cs="Times New Roman"/>
          <w:sz w:val="16"/>
          <w:szCs w:val="16"/>
        </w:rPr>
      </w:pPr>
      <w:r w:rsidRPr="00F52531">
        <w:rPr>
          <w:rFonts w:ascii="Times New Roman" w:hAnsi="Times New Roman" w:cs="Times New Roman"/>
          <w:sz w:val="16"/>
          <w:szCs w:val="16"/>
        </w:rPr>
        <w:t xml:space="preserve">DF= Dense forest, OF= Open forest, Mean= Average of DF abd OF, Dia= diameter, D= Stem density, BA= Basal area, V= Volume, STBM= Stem biomass, AGB= Above-ground biomass, BGB= Below-ground biomass, AGBC=Above-ground biomass carbon, BGBC= Below-ground biomass, TBC= Total above and below ground biomass carbon. </w:t>
      </w:r>
    </w:p>
    <w:p w14:paraId="4595059F" w14:textId="77777777" w:rsidR="00F52531" w:rsidRDefault="00F52531" w:rsidP="00B35DA5">
      <w:pPr>
        <w:spacing w:after="0" w:line="240" w:lineRule="auto"/>
        <w:jc w:val="both"/>
        <w:rPr>
          <w:rFonts w:ascii="Times New Roman" w:hAnsi="Times New Roman" w:cs="Times New Roman"/>
          <w:sz w:val="16"/>
          <w:szCs w:val="16"/>
        </w:rPr>
      </w:pPr>
    </w:p>
    <w:p w14:paraId="01058D97" w14:textId="77777777" w:rsidR="00F52531" w:rsidRDefault="00F52531" w:rsidP="00B35DA5">
      <w:pPr>
        <w:spacing w:after="0" w:line="240" w:lineRule="auto"/>
        <w:jc w:val="both"/>
        <w:rPr>
          <w:rFonts w:ascii="Times New Roman" w:hAnsi="Times New Roman" w:cs="Times New Roman"/>
          <w:sz w:val="16"/>
          <w:szCs w:val="16"/>
        </w:rPr>
      </w:pPr>
    </w:p>
    <w:p w14:paraId="4D1591C0" w14:textId="77777777" w:rsidR="004E3F70" w:rsidRDefault="00B16CDF" w:rsidP="00B35DA5">
      <w:pPr>
        <w:spacing w:after="0" w:line="240" w:lineRule="auto"/>
        <w:jc w:val="both"/>
        <w:rPr>
          <w:rFonts w:ascii="Times New Roman" w:hAnsi="Times New Roman"/>
          <w:sz w:val="20"/>
          <w:szCs w:val="20"/>
        </w:rPr>
      </w:pPr>
      <w:r w:rsidRPr="004E3F70">
        <w:rPr>
          <w:rFonts w:ascii="Times New Roman" w:hAnsi="Times New Roman"/>
          <w:b/>
          <w:sz w:val="20"/>
          <w:szCs w:val="20"/>
        </w:rPr>
        <w:t>Supplementary</w:t>
      </w:r>
      <w:r w:rsidR="00376A12">
        <w:rPr>
          <w:rFonts w:ascii="Times New Roman" w:hAnsi="Times New Roman"/>
          <w:b/>
          <w:sz w:val="20"/>
          <w:szCs w:val="20"/>
        </w:rPr>
        <w:t xml:space="preserve"> table 6</w:t>
      </w:r>
      <w:r w:rsidR="00F52531" w:rsidRPr="00F52531">
        <w:rPr>
          <w:rFonts w:ascii="Times New Roman" w:hAnsi="Times New Roman"/>
          <w:sz w:val="20"/>
          <w:szCs w:val="20"/>
        </w:rPr>
        <w:t>:</w:t>
      </w:r>
    </w:p>
    <w:p w14:paraId="4F855FEC" w14:textId="77777777" w:rsidR="00F52531" w:rsidRDefault="00F52531" w:rsidP="00B35DA5">
      <w:pPr>
        <w:spacing w:after="0" w:line="240" w:lineRule="auto"/>
        <w:jc w:val="both"/>
        <w:rPr>
          <w:rFonts w:ascii="Times New Roman" w:hAnsi="Times New Roman"/>
          <w:sz w:val="20"/>
          <w:szCs w:val="20"/>
        </w:rPr>
      </w:pPr>
      <w:r w:rsidRPr="00F52531">
        <w:rPr>
          <w:rFonts w:ascii="Times New Roman" w:hAnsi="Times New Roman"/>
          <w:sz w:val="20"/>
          <w:szCs w:val="20"/>
        </w:rPr>
        <w:t xml:space="preserve"> Forest </w:t>
      </w:r>
      <w:r w:rsidR="004E3F70" w:rsidRPr="00F52531">
        <w:rPr>
          <w:rFonts w:ascii="Times New Roman" w:hAnsi="Times New Roman"/>
          <w:sz w:val="20"/>
          <w:szCs w:val="20"/>
        </w:rPr>
        <w:t>covers</w:t>
      </w:r>
      <w:r w:rsidRPr="00F52531">
        <w:rPr>
          <w:rFonts w:ascii="Times New Roman" w:hAnsi="Times New Roman"/>
          <w:sz w:val="20"/>
          <w:szCs w:val="20"/>
        </w:rPr>
        <w:t xml:space="preserve"> change and annual rate of deforestation from 1850 to 2015 in different regions </w:t>
      </w:r>
    </w:p>
    <w:p w14:paraId="4ABDB8A0" w14:textId="77777777" w:rsidR="00F52531" w:rsidRPr="00F52531" w:rsidRDefault="00F52531" w:rsidP="00B35DA5">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808"/>
        <w:gridCol w:w="1082"/>
        <w:gridCol w:w="990"/>
        <w:gridCol w:w="990"/>
        <w:gridCol w:w="900"/>
        <w:gridCol w:w="1435"/>
      </w:tblGrid>
      <w:tr w:rsidR="00F52531" w:rsidRPr="00F52531" w14:paraId="047BE669" w14:textId="77777777" w:rsidTr="00F52531">
        <w:trPr>
          <w:trHeight w:val="300"/>
          <w:jc w:val="center"/>
        </w:trPr>
        <w:tc>
          <w:tcPr>
            <w:tcW w:w="1808" w:type="dxa"/>
            <w:noWrap/>
            <w:hideMark/>
          </w:tcPr>
          <w:p w14:paraId="6B60AE6F"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 xml:space="preserve">Region </w:t>
            </w:r>
          </w:p>
        </w:tc>
        <w:tc>
          <w:tcPr>
            <w:tcW w:w="1082" w:type="dxa"/>
            <w:noWrap/>
            <w:hideMark/>
          </w:tcPr>
          <w:p w14:paraId="7710D022" w14:textId="77777777" w:rsid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 xml:space="preserve">Forest area </w:t>
            </w:r>
          </w:p>
          <w:p w14:paraId="5B0D9346"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1850 (Mha)</w:t>
            </w:r>
          </w:p>
        </w:tc>
        <w:tc>
          <w:tcPr>
            <w:tcW w:w="990" w:type="dxa"/>
            <w:noWrap/>
            <w:hideMark/>
          </w:tcPr>
          <w:p w14:paraId="32D7C610"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 xml:space="preserve">Forest area </w:t>
            </w:r>
            <w:r w:rsidRPr="00F52531">
              <w:rPr>
                <w:rFonts w:ascii="Times New Roman" w:hAnsi="Times New Roman" w:cs="Times New Roman"/>
                <w:sz w:val="16"/>
                <w:szCs w:val="16"/>
              </w:rPr>
              <w:t>2015</w:t>
            </w:r>
            <w:r>
              <w:rPr>
                <w:rFonts w:ascii="Times New Roman" w:hAnsi="Times New Roman" w:cs="Times New Roman"/>
                <w:sz w:val="16"/>
                <w:szCs w:val="16"/>
              </w:rPr>
              <w:t xml:space="preserve"> (Mha)</w:t>
            </w:r>
          </w:p>
        </w:tc>
        <w:tc>
          <w:tcPr>
            <w:tcW w:w="990" w:type="dxa"/>
            <w:noWrap/>
            <w:hideMark/>
          </w:tcPr>
          <w:p w14:paraId="1AD6214A"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Change (Mha)</w:t>
            </w:r>
          </w:p>
        </w:tc>
        <w:tc>
          <w:tcPr>
            <w:tcW w:w="900" w:type="dxa"/>
            <w:noWrap/>
            <w:hideMark/>
          </w:tcPr>
          <w:p w14:paraId="23C7E6AE"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 xml:space="preserve">Percent change </w:t>
            </w:r>
          </w:p>
        </w:tc>
        <w:tc>
          <w:tcPr>
            <w:tcW w:w="1435" w:type="dxa"/>
            <w:noWrap/>
            <w:hideMark/>
          </w:tcPr>
          <w:p w14:paraId="46E97009"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 xml:space="preserve">Annual of rate deforestation  (%)                                                                   </w:t>
            </w:r>
          </w:p>
        </w:tc>
      </w:tr>
      <w:tr w:rsidR="00F52531" w:rsidRPr="00F52531" w14:paraId="63E12B51" w14:textId="77777777" w:rsidTr="00F52531">
        <w:trPr>
          <w:trHeight w:val="300"/>
          <w:jc w:val="center"/>
        </w:trPr>
        <w:tc>
          <w:tcPr>
            <w:tcW w:w="1808" w:type="dxa"/>
            <w:noWrap/>
            <w:hideMark/>
          </w:tcPr>
          <w:p w14:paraId="2042F528"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 xml:space="preserve">Tropical </w:t>
            </w:r>
            <w:r w:rsidR="004E3F70">
              <w:rPr>
                <w:rFonts w:ascii="Times New Roman" w:hAnsi="Times New Roman" w:cs="Times New Roman"/>
                <w:sz w:val="16"/>
                <w:szCs w:val="16"/>
              </w:rPr>
              <w:t>Africa</w:t>
            </w:r>
          </w:p>
        </w:tc>
        <w:tc>
          <w:tcPr>
            <w:tcW w:w="1082" w:type="dxa"/>
            <w:noWrap/>
            <w:hideMark/>
          </w:tcPr>
          <w:p w14:paraId="43C3BD0C"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792</w:t>
            </w:r>
          </w:p>
        </w:tc>
        <w:tc>
          <w:tcPr>
            <w:tcW w:w="990" w:type="dxa"/>
            <w:noWrap/>
            <w:hideMark/>
          </w:tcPr>
          <w:p w14:paraId="47385412"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614</w:t>
            </w:r>
          </w:p>
        </w:tc>
        <w:tc>
          <w:tcPr>
            <w:tcW w:w="990" w:type="dxa"/>
            <w:noWrap/>
            <w:hideMark/>
          </w:tcPr>
          <w:p w14:paraId="56FE00CB"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178</w:t>
            </w:r>
          </w:p>
        </w:tc>
        <w:tc>
          <w:tcPr>
            <w:tcW w:w="900" w:type="dxa"/>
            <w:noWrap/>
            <w:hideMark/>
          </w:tcPr>
          <w:p w14:paraId="697145CF"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22.47</w:t>
            </w:r>
          </w:p>
        </w:tc>
        <w:tc>
          <w:tcPr>
            <w:tcW w:w="1435" w:type="dxa"/>
            <w:noWrap/>
            <w:hideMark/>
          </w:tcPr>
          <w:p w14:paraId="398FFCC7"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0.14</w:t>
            </w:r>
          </w:p>
        </w:tc>
      </w:tr>
      <w:tr w:rsidR="00F52531" w:rsidRPr="00F52531" w14:paraId="6B43C458" w14:textId="77777777" w:rsidTr="00F52531">
        <w:trPr>
          <w:trHeight w:val="300"/>
          <w:jc w:val="center"/>
        </w:trPr>
        <w:tc>
          <w:tcPr>
            <w:tcW w:w="1808" w:type="dxa"/>
            <w:noWrap/>
            <w:hideMark/>
          </w:tcPr>
          <w:p w14:paraId="5047B823"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Latin America</w:t>
            </w:r>
          </w:p>
        </w:tc>
        <w:tc>
          <w:tcPr>
            <w:tcW w:w="1082" w:type="dxa"/>
            <w:noWrap/>
            <w:hideMark/>
          </w:tcPr>
          <w:p w14:paraId="6A6FFE43"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1248</w:t>
            </w:r>
          </w:p>
        </w:tc>
        <w:tc>
          <w:tcPr>
            <w:tcW w:w="990" w:type="dxa"/>
            <w:noWrap/>
            <w:hideMark/>
          </w:tcPr>
          <w:p w14:paraId="657A5197"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932</w:t>
            </w:r>
          </w:p>
        </w:tc>
        <w:tc>
          <w:tcPr>
            <w:tcW w:w="990" w:type="dxa"/>
            <w:noWrap/>
            <w:hideMark/>
          </w:tcPr>
          <w:p w14:paraId="2098F45C"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316</w:t>
            </w:r>
          </w:p>
        </w:tc>
        <w:tc>
          <w:tcPr>
            <w:tcW w:w="900" w:type="dxa"/>
            <w:noWrap/>
            <w:hideMark/>
          </w:tcPr>
          <w:p w14:paraId="26E3337B"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25.32</w:t>
            </w:r>
          </w:p>
        </w:tc>
        <w:tc>
          <w:tcPr>
            <w:tcW w:w="1435" w:type="dxa"/>
            <w:noWrap/>
            <w:hideMark/>
          </w:tcPr>
          <w:p w14:paraId="753AC927"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0.15</w:t>
            </w:r>
          </w:p>
        </w:tc>
      </w:tr>
      <w:tr w:rsidR="00F52531" w:rsidRPr="00F52531" w14:paraId="419F77D6" w14:textId="77777777" w:rsidTr="00F52531">
        <w:trPr>
          <w:trHeight w:val="300"/>
          <w:jc w:val="center"/>
        </w:trPr>
        <w:tc>
          <w:tcPr>
            <w:tcW w:w="1808" w:type="dxa"/>
            <w:noWrap/>
            <w:hideMark/>
          </w:tcPr>
          <w:p w14:paraId="21D04275"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South &amp; southeast Asia</w:t>
            </w:r>
          </w:p>
        </w:tc>
        <w:tc>
          <w:tcPr>
            <w:tcW w:w="1082" w:type="dxa"/>
            <w:noWrap/>
            <w:hideMark/>
          </w:tcPr>
          <w:p w14:paraId="4D9237ED"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533</w:t>
            </w:r>
          </w:p>
        </w:tc>
        <w:tc>
          <w:tcPr>
            <w:tcW w:w="990" w:type="dxa"/>
            <w:noWrap/>
            <w:hideMark/>
          </w:tcPr>
          <w:p w14:paraId="7D786C7D"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326</w:t>
            </w:r>
          </w:p>
        </w:tc>
        <w:tc>
          <w:tcPr>
            <w:tcW w:w="990" w:type="dxa"/>
            <w:noWrap/>
            <w:hideMark/>
          </w:tcPr>
          <w:p w14:paraId="0FE6FF1C"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207</w:t>
            </w:r>
          </w:p>
        </w:tc>
        <w:tc>
          <w:tcPr>
            <w:tcW w:w="900" w:type="dxa"/>
            <w:noWrap/>
            <w:hideMark/>
          </w:tcPr>
          <w:p w14:paraId="2BD586DA"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38.84</w:t>
            </w:r>
          </w:p>
        </w:tc>
        <w:tc>
          <w:tcPr>
            <w:tcW w:w="1435" w:type="dxa"/>
            <w:noWrap/>
            <w:hideMark/>
          </w:tcPr>
          <w:p w14:paraId="39A31D15"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0.24</w:t>
            </w:r>
          </w:p>
        </w:tc>
      </w:tr>
      <w:tr w:rsidR="00F52531" w:rsidRPr="00F52531" w14:paraId="41D1DC36" w14:textId="77777777" w:rsidTr="00F52531">
        <w:trPr>
          <w:trHeight w:val="300"/>
          <w:jc w:val="center"/>
        </w:trPr>
        <w:tc>
          <w:tcPr>
            <w:tcW w:w="1808" w:type="dxa"/>
            <w:noWrap/>
            <w:hideMark/>
          </w:tcPr>
          <w:p w14:paraId="1DC511FA"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North America</w:t>
            </w:r>
          </w:p>
        </w:tc>
        <w:tc>
          <w:tcPr>
            <w:tcW w:w="1082" w:type="dxa"/>
            <w:noWrap/>
            <w:hideMark/>
          </w:tcPr>
          <w:p w14:paraId="2C4F775E"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768</w:t>
            </w:r>
          </w:p>
        </w:tc>
        <w:tc>
          <w:tcPr>
            <w:tcW w:w="990" w:type="dxa"/>
            <w:noWrap/>
            <w:hideMark/>
          </w:tcPr>
          <w:p w14:paraId="7FA318ED"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657</w:t>
            </w:r>
          </w:p>
        </w:tc>
        <w:tc>
          <w:tcPr>
            <w:tcW w:w="990" w:type="dxa"/>
            <w:noWrap/>
            <w:hideMark/>
          </w:tcPr>
          <w:p w14:paraId="2F003CC0"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111</w:t>
            </w:r>
          </w:p>
        </w:tc>
        <w:tc>
          <w:tcPr>
            <w:tcW w:w="900" w:type="dxa"/>
            <w:noWrap/>
            <w:hideMark/>
          </w:tcPr>
          <w:p w14:paraId="372766F2"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14.45</w:t>
            </w:r>
          </w:p>
        </w:tc>
        <w:tc>
          <w:tcPr>
            <w:tcW w:w="1435" w:type="dxa"/>
            <w:noWrap/>
            <w:hideMark/>
          </w:tcPr>
          <w:p w14:paraId="7DA5198B"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0.08</w:t>
            </w:r>
          </w:p>
        </w:tc>
      </w:tr>
      <w:tr w:rsidR="00F52531" w:rsidRPr="00F52531" w14:paraId="3FD5C016" w14:textId="77777777" w:rsidTr="00F52531">
        <w:trPr>
          <w:trHeight w:val="300"/>
          <w:jc w:val="center"/>
        </w:trPr>
        <w:tc>
          <w:tcPr>
            <w:tcW w:w="1808" w:type="dxa"/>
            <w:noWrap/>
            <w:hideMark/>
          </w:tcPr>
          <w:p w14:paraId="2AF9E10E"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East Asia</w:t>
            </w:r>
          </w:p>
        </w:tc>
        <w:tc>
          <w:tcPr>
            <w:tcW w:w="1082" w:type="dxa"/>
            <w:noWrap/>
            <w:hideMark/>
          </w:tcPr>
          <w:p w14:paraId="4F3B9CF8"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64</w:t>
            </w:r>
          </w:p>
        </w:tc>
        <w:tc>
          <w:tcPr>
            <w:tcW w:w="990" w:type="dxa"/>
            <w:noWrap/>
            <w:hideMark/>
          </w:tcPr>
          <w:p w14:paraId="3D01A97D"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49</w:t>
            </w:r>
          </w:p>
        </w:tc>
        <w:tc>
          <w:tcPr>
            <w:tcW w:w="990" w:type="dxa"/>
            <w:noWrap/>
            <w:hideMark/>
          </w:tcPr>
          <w:p w14:paraId="03D0009F"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15</w:t>
            </w:r>
          </w:p>
        </w:tc>
        <w:tc>
          <w:tcPr>
            <w:tcW w:w="900" w:type="dxa"/>
            <w:noWrap/>
            <w:hideMark/>
          </w:tcPr>
          <w:p w14:paraId="5DB48FED"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23.44</w:t>
            </w:r>
          </w:p>
        </w:tc>
        <w:tc>
          <w:tcPr>
            <w:tcW w:w="1435" w:type="dxa"/>
            <w:noWrap/>
            <w:hideMark/>
          </w:tcPr>
          <w:p w14:paraId="730271D4"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0.14</w:t>
            </w:r>
          </w:p>
        </w:tc>
      </w:tr>
      <w:tr w:rsidR="00F52531" w:rsidRPr="00F52531" w14:paraId="6B0DF932" w14:textId="77777777" w:rsidTr="00F52531">
        <w:trPr>
          <w:trHeight w:val="300"/>
          <w:jc w:val="center"/>
        </w:trPr>
        <w:tc>
          <w:tcPr>
            <w:tcW w:w="1808" w:type="dxa"/>
            <w:noWrap/>
            <w:hideMark/>
          </w:tcPr>
          <w:p w14:paraId="0636DF64" w14:textId="77777777" w:rsidR="00F52531" w:rsidRPr="00F52531" w:rsidRDefault="00F52531" w:rsidP="00F52531">
            <w:pPr>
              <w:jc w:val="both"/>
              <w:rPr>
                <w:rFonts w:ascii="Times New Roman" w:hAnsi="Times New Roman" w:cs="Times New Roman"/>
                <w:sz w:val="16"/>
                <w:szCs w:val="16"/>
              </w:rPr>
            </w:pPr>
            <w:r>
              <w:rPr>
                <w:rFonts w:ascii="Times New Roman" w:hAnsi="Times New Roman" w:cs="Times New Roman"/>
                <w:sz w:val="16"/>
                <w:szCs w:val="16"/>
              </w:rPr>
              <w:t xml:space="preserve">Oceania </w:t>
            </w:r>
          </w:p>
        </w:tc>
        <w:tc>
          <w:tcPr>
            <w:tcW w:w="1082" w:type="dxa"/>
            <w:noWrap/>
            <w:hideMark/>
          </w:tcPr>
          <w:p w14:paraId="0224B92D"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210</w:t>
            </w:r>
          </w:p>
        </w:tc>
        <w:tc>
          <w:tcPr>
            <w:tcW w:w="990" w:type="dxa"/>
            <w:noWrap/>
            <w:hideMark/>
          </w:tcPr>
          <w:p w14:paraId="55E0AF84"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140</w:t>
            </w:r>
          </w:p>
        </w:tc>
        <w:tc>
          <w:tcPr>
            <w:tcW w:w="990" w:type="dxa"/>
            <w:noWrap/>
            <w:hideMark/>
          </w:tcPr>
          <w:p w14:paraId="27BA2F54"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70</w:t>
            </w:r>
          </w:p>
        </w:tc>
        <w:tc>
          <w:tcPr>
            <w:tcW w:w="900" w:type="dxa"/>
            <w:noWrap/>
            <w:hideMark/>
          </w:tcPr>
          <w:p w14:paraId="2CB661DD"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33.33</w:t>
            </w:r>
          </w:p>
        </w:tc>
        <w:tc>
          <w:tcPr>
            <w:tcW w:w="1435" w:type="dxa"/>
            <w:noWrap/>
            <w:hideMark/>
          </w:tcPr>
          <w:p w14:paraId="6BD52589" w14:textId="77777777" w:rsidR="00F52531" w:rsidRPr="00F52531" w:rsidRDefault="00F52531" w:rsidP="00F52531">
            <w:pPr>
              <w:jc w:val="both"/>
              <w:rPr>
                <w:rFonts w:ascii="Times New Roman" w:hAnsi="Times New Roman" w:cs="Times New Roman"/>
                <w:sz w:val="16"/>
                <w:szCs w:val="16"/>
              </w:rPr>
            </w:pPr>
            <w:r w:rsidRPr="00F52531">
              <w:rPr>
                <w:rFonts w:ascii="Times New Roman" w:hAnsi="Times New Roman" w:cs="Times New Roman"/>
                <w:sz w:val="16"/>
                <w:szCs w:val="16"/>
              </w:rPr>
              <w:t>0.20</w:t>
            </w:r>
          </w:p>
        </w:tc>
      </w:tr>
    </w:tbl>
    <w:p w14:paraId="121DD9E5" w14:textId="77777777" w:rsidR="00F52531" w:rsidRDefault="00B16CDF" w:rsidP="00B35D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Source.</w:t>
      </w:r>
      <w:r w:rsidRPr="00B16CDF">
        <w:rPr>
          <w:rFonts w:ascii="Times New Roman" w:hAnsi="Times New Roman"/>
        </w:rPr>
        <w:t xml:space="preserve"> </w:t>
      </w:r>
      <w:r w:rsidRPr="00B16CDF">
        <w:rPr>
          <w:rFonts w:ascii="Times New Roman" w:hAnsi="Times New Roman"/>
          <w:sz w:val="16"/>
          <w:szCs w:val="16"/>
        </w:rPr>
        <w:t>Houghton and Nassikas., 2015</w:t>
      </w:r>
    </w:p>
    <w:p w14:paraId="1E3CDADE" w14:textId="77777777" w:rsidR="00F52531" w:rsidRDefault="00B16CDF" w:rsidP="00B35D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p>
    <w:p w14:paraId="1FA544BA" w14:textId="77777777" w:rsidR="00F52531" w:rsidRDefault="00F52531" w:rsidP="00B35DA5">
      <w:pPr>
        <w:spacing w:after="0" w:line="240" w:lineRule="auto"/>
        <w:jc w:val="both"/>
        <w:rPr>
          <w:rFonts w:ascii="Times New Roman" w:hAnsi="Times New Roman" w:cs="Times New Roman"/>
          <w:sz w:val="16"/>
          <w:szCs w:val="16"/>
        </w:rPr>
      </w:pPr>
    </w:p>
    <w:p w14:paraId="224A5163" w14:textId="77777777" w:rsidR="00F52531" w:rsidRDefault="00F52531" w:rsidP="00B35DA5">
      <w:pPr>
        <w:spacing w:after="0" w:line="240" w:lineRule="auto"/>
        <w:jc w:val="both"/>
        <w:rPr>
          <w:rFonts w:ascii="Times New Roman" w:hAnsi="Times New Roman" w:cs="Times New Roman"/>
          <w:sz w:val="16"/>
          <w:szCs w:val="16"/>
        </w:rPr>
      </w:pPr>
    </w:p>
    <w:p w14:paraId="18211730" w14:textId="77777777" w:rsidR="00F52531" w:rsidRDefault="00F52531" w:rsidP="00B35DA5">
      <w:pPr>
        <w:spacing w:after="0" w:line="240" w:lineRule="auto"/>
        <w:jc w:val="both"/>
        <w:rPr>
          <w:rFonts w:ascii="Times New Roman" w:hAnsi="Times New Roman" w:cs="Times New Roman"/>
          <w:sz w:val="16"/>
          <w:szCs w:val="16"/>
        </w:rPr>
      </w:pPr>
    </w:p>
    <w:p w14:paraId="48834635" w14:textId="77777777" w:rsidR="00B16CDF" w:rsidRDefault="00172DFE" w:rsidP="004E3F70">
      <w:pPr>
        <w:spacing w:after="0" w:line="240" w:lineRule="auto"/>
        <w:jc w:val="center"/>
        <w:rPr>
          <w:rFonts w:ascii="Times New Roman" w:hAnsi="Times New Roman" w:cs="Times New Roman"/>
          <w:sz w:val="16"/>
          <w:szCs w:val="16"/>
        </w:rPr>
      </w:pPr>
      <w:r w:rsidRPr="00091A78">
        <w:rPr>
          <w:noProof/>
        </w:rPr>
        <w:lastRenderedPageBreak/>
        <w:drawing>
          <wp:inline distT="0" distB="0" distL="0" distR="0" wp14:anchorId="52C1DAB0" wp14:editId="71EF82A0">
            <wp:extent cx="4490114" cy="3671249"/>
            <wp:effectExtent l="0" t="0" r="5715" b="5715"/>
            <wp:docPr id="10" name="Content Placeholder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pic:cNvPicPr>
                      <a:picLocks noGrp="1" noChangeAspect="1"/>
                    </pic:cNvPicPr>
                  </pic:nvPicPr>
                  <pic:blipFill rotWithShape="1">
                    <a:blip r:embed="rId15" cstate="print">
                      <a:extLst>
                        <a:ext uri="{28A0092B-C50C-407E-A947-70E740481C1C}">
                          <a14:useLocalDpi xmlns:a14="http://schemas.microsoft.com/office/drawing/2010/main" val="0"/>
                        </a:ext>
                      </a:extLst>
                    </a:blip>
                    <a:srcRect l="8550" t="10109" r="12470" b="5520"/>
                    <a:stretch/>
                  </pic:blipFill>
                  <pic:spPr>
                    <a:xfrm>
                      <a:off x="0" y="0"/>
                      <a:ext cx="4490114" cy="3671249"/>
                    </a:xfrm>
                    <a:prstGeom prst="rect">
                      <a:avLst/>
                    </a:prstGeom>
                  </pic:spPr>
                </pic:pic>
              </a:graphicData>
            </a:graphic>
          </wp:inline>
        </w:drawing>
      </w:r>
    </w:p>
    <w:p w14:paraId="6F293AD0" w14:textId="77777777" w:rsidR="005D4D9E" w:rsidRDefault="004E3F70" w:rsidP="005D4D9E">
      <w:pPr>
        <w:spacing w:after="0" w:line="240" w:lineRule="auto"/>
        <w:jc w:val="center"/>
        <w:rPr>
          <w:rFonts w:ascii="Times New Roman" w:hAnsi="Times New Roman" w:cs="Times New Roman"/>
        </w:rPr>
      </w:pPr>
      <w:r w:rsidRPr="004E3F70">
        <w:rPr>
          <w:rFonts w:ascii="Times New Roman" w:hAnsi="Times New Roman" w:cs="Times New Roman"/>
          <w:b/>
        </w:rPr>
        <w:t>Supplementary f</w:t>
      </w:r>
      <w:r w:rsidR="00A57C96">
        <w:rPr>
          <w:rFonts w:ascii="Times New Roman" w:hAnsi="Times New Roman" w:cs="Times New Roman"/>
          <w:b/>
        </w:rPr>
        <w:t>ig.6</w:t>
      </w:r>
      <w:r w:rsidRPr="004E3F70">
        <w:rPr>
          <w:rFonts w:ascii="Times New Roman" w:hAnsi="Times New Roman" w:cs="Times New Roman"/>
          <w:b/>
        </w:rPr>
        <w:t>.</w:t>
      </w:r>
      <w:r w:rsidRPr="004E3F70">
        <w:rPr>
          <w:rFonts w:ascii="Times New Roman" w:hAnsi="Times New Roman" w:cs="Times New Roman"/>
        </w:rPr>
        <w:t xml:space="preserve"> </w:t>
      </w:r>
      <w:r>
        <w:rPr>
          <w:rFonts w:ascii="Times New Roman" w:hAnsi="Times New Roman" w:cs="Times New Roman"/>
        </w:rPr>
        <w:t xml:space="preserve">Percent contribution of wood harvest </w:t>
      </w:r>
      <w:r w:rsidRPr="004E3F70">
        <w:rPr>
          <w:rFonts w:ascii="Times New Roman" w:hAnsi="Times New Roman" w:cs="Times New Roman"/>
        </w:rPr>
        <w:t>variables</w:t>
      </w:r>
    </w:p>
    <w:p w14:paraId="1BC23C6B" w14:textId="77777777" w:rsidR="005D4D9E" w:rsidRDefault="005D4D9E" w:rsidP="005D4D9E">
      <w:pPr>
        <w:spacing w:after="0" w:line="240" w:lineRule="auto"/>
        <w:jc w:val="center"/>
        <w:rPr>
          <w:rFonts w:ascii="Times New Roman" w:hAnsi="Times New Roman" w:cs="Times New Roman"/>
        </w:rPr>
      </w:pPr>
    </w:p>
    <w:p w14:paraId="05949C48" w14:textId="77777777" w:rsidR="005D4D9E" w:rsidRDefault="005D4D9E" w:rsidP="005D4D9E">
      <w:pPr>
        <w:spacing w:after="0" w:line="240" w:lineRule="auto"/>
        <w:jc w:val="center"/>
        <w:rPr>
          <w:rFonts w:ascii="Times New Roman" w:hAnsi="Times New Roman" w:cs="Times New Roman"/>
        </w:rPr>
      </w:pPr>
    </w:p>
    <w:p w14:paraId="313C2D9B" w14:textId="77777777" w:rsidR="005D4D9E" w:rsidRDefault="005D4D9E" w:rsidP="005D4D9E">
      <w:pPr>
        <w:spacing w:after="0" w:line="240" w:lineRule="auto"/>
        <w:jc w:val="center"/>
        <w:rPr>
          <w:rFonts w:ascii="Times New Roman" w:hAnsi="Times New Roman" w:cs="Times New Roman"/>
        </w:rPr>
      </w:pPr>
    </w:p>
    <w:p w14:paraId="6CAE56AB" w14:textId="77777777" w:rsidR="005D4D9E" w:rsidRDefault="005D4D9E" w:rsidP="005D4D9E">
      <w:pPr>
        <w:spacing w:after="0" w:line="240" w:lineRule="auto"/>
        <w:jc w:val="center"/>
        <w:rPr>
          <w:rFonts w:ascii="Times New Roman" w:hAnsi="Times New Roman" w:cs="Times New Roman"/>
        </w:rPr>
      </w:pPr>
    </w:p>
    <w:p w14:paraId="773FC345" w14:textId="77777777" w:rsidR="005D4D9E" w:rsidRDefault="005D4D9E" w:rsidP="005D4D9E">
      <w:pPr>
        <w:spacing w:after="0" w:line="240" w:lineRule="auto"/>
        <w:jc w:val="center"/>
        <w:rPr>
          <w:rFonts w:ascii="Times New Roman" w:hAnsi="Times New Roman" w:cs="Times New Roman"/>
        </w:rPr>
      </w:pPr>
    </w:p>
    <w:p w14:paraId="643336A9" w14:textId="77777777" w:rsidR="005D4D9E" w:rsidRDefault="005D4D9E" w:rsidP="005D4D9E">
      <w:pPr>
        <w:spacing w:after="0" w:line="240" w:lineRule="auto"/>
        <w:jc w:val="center"/>
        <w:rPr>
          <w:rFonts w:ascii="Times New Roman" w:hAnsi="Times New Roman" w:cs="Times New Roman"/>
        </w:rPr>
      </w:pPr>
    </w:p>
    <w:p w14:paraId="1BC4D055" w14:textId="77777777" w:rsidR="005D4D9E" w:rsidRDefault="005D4D9E" w:rsidP="005D4D9E">
      <w:pPr>
        <w:spacing w:after="0" w:line="240" w:lineRule="auto"/>
        <w:jc w:val="center"/>
        <w:rPr>
          <w:rFonts w:ascii="Times New Roman" w:hAnsi="Times New Roman" w:cs="Times New Roman"/>
        </w:rPr>
      </w:pPr>
    </w:p>
    <w:p w14:paraId="687905AC" w14:textId="77777777" w:rsidR="005D4D9E" w:rsidRDefault="005D4D9E" w:rsidP="005D4D9E">
      <w:pPr>
        <w:spacing w:after="0" w:line="240" w:lineRule="auto"/>
        <w:jc w:val="center"/>
        <w:rPr>
          <w:rFonts w:ascii="Times New Roman" w:hAnsi="Times New Roman" w:cs="Times New Roman"/>
        </w:rPr>
      </w:pPr>
    </w:p>
    <w:p w14:paraId="05DB8B8D" w14:textId="77777777" w:rsidR="005D4D9E" w:rsidRDefault="005D4D9E" w:rsidP="005D4D9E">
      <w:pPr>
        <w:spacing w:after="0" w:line="240" w:lineRule="auto"/>
        <w:jc w:val="center"/>
        <w:rPr>
          <w:rFonts w:ascii="Times New Roman" w:hAnsi="Times New Roman" w:cs="Times New Roman"/>
        </w:rPr>
      </w:pPr>
    </w:p>
    <w:p w14:paraId="5285618F" w14:textId="77777777" w:rsidR="005D4D9E" w:rsidRDefault="005D4D9E" w:rsidP="005D4D9E">
      <w:pPr>
        <w:spacing w:after="0" w:line="240" w:lineRule="auto"/>
        <w:jc w:val="center"/>
        <w:rPr>
          <w:rFonts w:ascii="Times New Roman" w:hAnsi="Times New Roman" w:cs="Times New Roman"/>
        </w:rPr>
      </w:pPr>
    </w:p>
    <w:p w14:paraId="61FC93C6" w14:textId="77777777" w:rsidR="005D4D9E" w:rsidRDefault="005D4D9E" w:rsidP="005D4D9E">
      <w:pPr>
        <w:spacing w:after="0" w:line="240" w:lineRule="auto"/>
        <w:jc w:val="center"/>
        <w:rPr>
          <w:rFonts w:ascii="Times New Roman" w:hAnsi="Times New Roman" w:cs="Times New Roman"/>
        </w:rPr>
      </w:pPr>
    </w:p>
    <w:p w14:paraId="31BDF131" w14:textId="77777777" w:rsidR="005D4D9E" w:rsidRDefault="005D4D9E" w:rsidP="005D4D9E">
      <w:pPr>
        <w:spacing w:after="0" w:line="240" w:lineRule="auto"/>
        <w:jc w:val="center"/>
        <w:rPr>
          <w:rFonts w:ascii="Times New Roman" w:hAnsi="Times New Roman" w:cs="Times New Roman"/>
        </w:rPr>
      </w:pPr>
    </w:p>
    <w:p w14:paraId="5EDAAB9B" w14:textId="77777777" w:rsidR="005D4D9E" w:rsidRDefault="005D4D9E" w:rsidP="00042779">
      <w:pPr>
        <w:spacing w:after="0" w:line="240" w:lineRule="auto"/>
        <w:rPr>
          <w:rFonts w:ascii="Times New Roman" w:hAnsi="Times New Roman" w:cs="Times New Roman"/>
        </w:rPr>
      </w:pPr>
    </w:p>
    <w:p w14:paraId="05F64C1A" w14:textId="77777777" w:rsidR="0014586D" w:rsidRDefault="0014586D" w:rsidP="0031226E">
      <w:pPr>
        <w:spacing w:after="0" w:line="240" w:lineRule="auto"/>
        <w:jc w:val="center"/>
        <w:rPr>
          <w:rFonts w:ascii="Times New Roman" w:hAnsi="Times New Roman" w:cs="Times New Roman"/>
        </w:rPr>
      </w:pPr>
    </w:p>
    <w:p w14:paraId="34A172E8" w14:textId="5498E8E3" w:rsidR="007C75FF" w:rsidRPr="0014586D" w:rsidRDefault="007C75FF" w:rsidP="007C75FF">
      <w:pPr>
        <w:spacing w:after="0" w:line="240" w:lineRule="auto"/>
        <w:jc w:val="center"/>
        <w:rPr>
          <w:rFonts w:ascii="Times New Roman" w:hAnsi="Times New Roman" w:cs="Times New Roman"/>
          <w:b/>
          <w:bCs/>
          <w:sz w:val="24"/>
          <w:szCs w:val="24"/>
        </w:rPr>
      </w:pPr>
      <w:r w:rsidRPr="0014586D">
        <w:rPr>
          <w:rFonts w:ascii="Times New Roman" w:hAnsi="Times New Roman" w:cs="Times New Roman"/>
          <w:b/>
          <w:bCs/>
          <w:sz w:val="24"/>
          <w:szCs w:val="24"/>
        </w:rPr>
        <w:t>Supplementary Materials 2</w:t>
      </w:r>
    </w:p>
    <w:p w14:paraId="54D23F69" w14:textId="77777777" w:rsidR="0014586D" w:rsidRDefault="0014586D" w:rsidP="0031226E">
      <w:pPr>
        <w:spacing w:after="0" w:line="240" w:lineRule="auto"/>
        <w:jc w:val="center"/>
        <w:rPr>
          <w:rFonts w:ascii="Times New Roman" w:hAnsi="Times New Roman" w:cs="Times New Roman"/>
        </w:rPr>
      </w:pPr>
    </w:p>
    <w:p w14:paraId="20D7814E" w14:textId="77777777" w:rsidR="00042779" w:rsidRDefault="00042779" w:rsidP="0031226E">
      <w:pPr>
        <w:spacing w:after="0" w:line="240" w:lineRule="auto"/>
        <w:jc w:val="center"/>
        <w:rPr>
          <w:rFonts w:ascii="Times New Roman" w:hAnsi="Times New Roman" w:cs="Times New Roman"/>
        </w:rPr>
        <w:sectPr w:rsidR="00042779" w:rsidSect="00107EAE">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753"/>
        <w:gridCol w:w="533"/>
        <w:gridCol w:w="694"/>
        <w:gridCol w:w="614"/>
        <w:gridCol w:w="495"/>
        <w:gridCol w:w="694"/>
        <w:gridCol w:w="614"/>
        <w:gridCol w:w="495"/>
        <w:gridCol w:w="694"/>
        <w:gridCol w:w="574"/>
        <w:gridCol w:w="853"/>
        <w:gridCol w:w="694"/>
        <w:gridCol w:w="853"/>
        <w:gridCol w:w="534"/>
        <w:gridCol w:w="694"/>
        <w:gridCol w:w="614"/>
        <w:gridCol w:w="614"/>
        <w:gridCol w:w="773"/>
        <w:gridCol w:w="614"/>
        <w:gridCol w:w="773"/>
      </w:tblGrid>
      <w:tr w:rsidR="005D4D9E" w:rsidRPr="005D4D9E" w14:paraId="57992BC7" w14:textId="77777777" w:rsidTr="005D4D9E">
        <w:trPr>
          <w:trHeight w:val="2826"/>
        </w:trPr>
        <w:tc>
          <w:tcPr>
            <w:tcW w:w="960" w:type="dxa"/>
            <w:noWrap/>
            <w:hideMark/>
          </w:tcPr>
          <w:p w14:paraId="06883EDE" w14:textId="77777777" w:rsidR="005D4D9E" w:rsidRPr="005D4D9E" w:rsidRDefault="005D4D9E" w:rsidP="005D4D9E">
            <w:pPr>
              <w:rPr>
                <w:rFonts w:ascii="Times New Roman" w:hAnsi="Times New Roman" w:cs="Times New Roman"/>
                <w:b/>
                <w:bCs/>
              </w:rPr>
            </w:pPr>
          </w:p>
        </w:tc>
        <w:tc>
          <w:tcPr>
            <w:tcW w:w="520" w:type="dxa"/>
            <w:noWrap/>
            <w:textDirection w:val="tbLrV"/>
            <w:hideMark/>
          </w:tcPr>
          <w:p w14:paraId="33E08099"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Year </w:t>
            </w:r>
          </w:p>
        </w:tc>
        <w:tc>
          <w:tcPr>
            <w:tcW w:w="740" w:type="dxa"/>
            <w:noWrap/>
            <w:textDirection w:val="tbLrV"/>
            <w:hideMark/>
          </w:tcPr>
          <w:p w14:paraId="46B23F07"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Population </w:t>
            </w:r>
          </w:p>
        </w:tc>
        <w:tc>
          <w:tcPr>
            <w:tcW w:w="640" w:type="dxa"/>
            <w:noWrap/>
            <w:textDirection w:val="tbLrV"/>
            <w:hideMark/>
          </w:tcPr>
          <w:p w14:paraId="3F28DA64"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Hose hold</w:t>
            </w:r>
          </w:p>
        </w:tc>
        <w:tc>
          <w:tcPr>
            <w:tcW w:w="520" w:type="dxa"/>
            <w:noWrap/>
            <w:textDirection w:val="tbLrV"/>
            <w:hideMark/>
          </w:tcPr>
          <w:p w14:paraId="1D4F08EB"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P. growth %</w:t>
            </w:r>
          </w:p>
        </w:tc>
        <w:tc>
          <w:tcPr>
            <w:tcW w:w="740" w:type="dxa"/>
            <w:noWrap/>
            <w:textDirection w:val="tbLrV"/>
            <w:hideMark/>
          </w:tcPr>
          <w:p w14:paraId="7C15E9FF"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increase in population </w:t>
            </w:r>
          </w:p>
        </w:tc>
        <w:tc>
          <w:tcPr>
            <w:tcW w:w="640" w:type="dxa"/>
            <w:noWrap/>
            <w:textDirection w:val="tbLrV"/>
            <w:hideMark/>
          </w:tcPr>
          <w:p w14:paraId="6FBED88A"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New hoses </w:t>
            </w:r>
          </w:p>
        </w:tc>
        <w:tc>
          <w:tcPr>
            <w:tcW w:w="520" w:type="dxa"/>
            <w:noWrap/>
            <w:textDirection w:val="tbLrV"/>
            <w:hideMark/>
          </w:tcPr>
          <w:p w14:paraId="07861E8C"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Timber required per house</w:t>
            </w:r>
          </w:p>
        </w:tc>
        <w:tc>
          <w:tcPr>
            <w:tcW w:w="740" w:type="dxa"/>
            <w:noWrap/>
            <w:textDirection w:val="tbLrV"/>
            <w:hideMark/>
          </w:tcPr>
          <w:p w14:paraId="3F4E9070"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Total timber</w:t>
            </w:r>
            <w:bookmarkStart w:id="39" w:name="_GoBack"/>
            <w:bookmarkEnd w:id="39"/>
            <w:r w:rsidRPr="005D4D9E">
              <w:rPr>
                <w:rFonts w:ascii="Times New Roman" w:hAnsi="Times New Roman" w:cs="Times New Roman"/>
                <w:b/>
                <w:bCs/>
              </w:rPr>
              <w:t xml:space="preserve"> for houses </w:t>
            </w:r>
          </w:p>
        </w:tc>
        <w:tc>
          <w:tcPr>
            <w:tcW w:w="640" w:type="dxa"/>
            <w:noWrap/>
            <w:textDirection w:val="tbLrV"/>
            <w:hideMark/>
          </w:tcPr>
          <w:p w14:paraId="4407FFA4"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Fuel wood/house hold</w:t>
            </w:r>
          </w:p>
        </w:tc>
        <w:tc>
          <w:tcPr>
            <w:tcW w:w="940" w:type="dxa"/>
            <w:noWrap/>
            <w:textDirection w:val="tbLrV"/>
            <w:hideMark/>
          </w:tcPr>
          <w:p w14:paraId="01E70016"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Total fuel wood </w:t>
            </w:r>
          </w:p>
        </w:tc>
        <w:tc>
          <w:tcPr>
            <w:tcW w:w="740" w:type="dxa"/>
            <w:noWrap/>
            <w:textDirection w:val="tbLrV"/>
            <w:hideMark/>
          </w:tcPr>
          <w:p w14:paraId="15FB06BD"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Commercial harvest </w:t>
            </w:r>
          </w:p>
        </w:tc>
        <w:tc>
          <w:tcPr>
            <w:tcW w:w="940" w:type="dxa"/>
            <w:noWrap/>
            <w:textDirection w:val="tbLrV"/>
            <w:hideMark/>
          </w:tcPr>
          <w:p w14:paraId="5A3E43B9"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Total harvest </w:t>
            </w:r>
          </w:p>
        </w:tc>
        <w:tc>
          <w:tcPr>
            <w:tcW w:w="520" w:type="dxa"/>
            <w:noWrap/>
            <w:textDirection w:val="tbLrV"/>
            <w:hideMark/>
          </w:tcPr>
          <w:p w14:paraId="21B8F07E"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Biomass of domestic harvest  </w:t>
            </w:r>
          </w:p>
        </w:tc>
        <w:tc>
          <w:tcPr>
            <w:tcW w:w="740" w:type="dxa"/>
            <w:noWrap/>
            <w:textDirection w:val="tbLrV"/>
            <w:hideMark/>
          </w:tcPr>
          <w:p w14:paraId="4EEED4E9"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Biomass of fuel wood</w:t>
            </w:r>
          </w:p>
        </w:tc>
        <w:tc>
          <w:tcPr>
            <w:tcW w:w="640" w:type="dxa"/>
            <w:noWrap/>
            <w:textDirection w:val="tbLrV"/>
            <w:hideMark/>
          </w:tcPr>
          <w:p w14:paraId="3B6ABEE5"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Biomass commercial harvest </w:t>
            </w:r>
          </w:p>
        </w:tc>
        <w:tc>
          <w:tcPr>
            <w:tcW w:w="640" w:type="dxa"/>
            <w:noWrap/>
            <w:textDirection w:val="tbLrV"/>
            <w:hideMark/>
          </w:tcPr>
          <w:p w14:paraId="092A1F47"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carbon of domestic harvest </w:t>
            </w:r>
          </w:p>
        </w:tc>
        <w:tc>
          <w:tcPr>
            <w:tcW w:w="840" w:type="dxa"/>
            <w:noWrap/>
            <w:textDirection w:val="tbLrV"/>
            <w:hideMark/>
          </w:tcPr>
          <w:p w14:paraId="2FFE903B"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Carbon of fuel wood</w:t>
            </w:r>
          </w:p>
        </w:tc>
        <w:tc>
          <w:tcPr>
            <w:tcW w:w="640" w:type="dxa"/>
            <w:noWrap/>
            <w:textDirection w:val="tbLrV"/>
            <w:hideMark/>
          </w:tcPr>
          <w:p w14:paraId="53EFEC11"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Carbon of commercial harvest</w:t>
            </w:r>
          </w:p>
        </w:tc>
        <w:tc>
          <w:tcPr>
            <w:tcW w:w="840" w:type="dxa"/>
            <w:noWrap/>
            <w:textDirection w:val="tbLrV"/>
            <w:hideMark/>
          </w:tcPr>
          <w:p w14:paraId="364030B4"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 xml:space="preserve">Total carbon of wood harvest </w:t>
            </w:r>
          </w:p>
        </w:tc>
      </w:tr>
      <w:tr w:rsidR="005D4D9E" w:rsidRPr="005D4D9E" w14:paraId="1C46E2DD" w14:textId="77777777" w:rsidTr="005D4D9E">
        <w:trPr>
          <w:trHeight w:val="300"/>
        </w:trPr>
        <w:tc>
          <w:tcPr>
            <w:tcW w:w="960" w:type="dxa"/>
            <w:noWrap/>
            <w:hideMark/>
          </w:tcPr>
          <w:p w14:paraId="2A314896" w14:textId="77777777" w:rsidR="005D4D9E" w:rsidRPr="005D4D9E" w:rsidRDefault="005D4D9E" w:rsidP="005D4D9E">
            <w:pPr>
              <w:rPr>
                <w:rFonts w:ascii="Times New Roman" w:hAnsi="Times New Roman" w:cs="Times New Roman"/>
                <w:b/>
                <w:bCs/>
              </w:rPr>
            </w:pPr>
          </w:p>
        </w:tc>
        <w:tc>
          <w:tcPr>
            <w:tcW w:w="520" w:type="dxa"/>
            <w:noWrap/>
            <w:hideMark/>
          </w:tcPr>
          <w:p w14:paraId="3FBA6D6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1908</w:t>
            </w:r>
          </w:p>
        </w:tc>
        <w:tc>
          <w:tcPr>
            <w:tcW w:w="740" w:type="dxa"/>
            <w:noWrap/>
            <w:hideMark/>
          </w:tcPr>
          <w:p w14:paraId="6E04944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78161</w:t>
            </w:r>
          </w:p>
        </w:tc>
        <w:tc>
          <w:tcPr>
            <w:tcW w:w="640" w:type="dxa"/>
            <w:noWrap/>
            <w:hideMark/>
          </w:tcPr>
          <w:p w14:paraId="40B99C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9770</w:t>
            </w:r>
          </w:p>
        </w:tc>
        <w:tc>
          <w:tcPr>
            <w:tcW w:w="520" w:type="dxa"/>
            <w:noWrap/>
            <w:hideMark/>
          </w:tcPr>
          <w:p w14:paraId="2BB0B9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5B858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547</w:t>
            </w:r>
          </w:p>
        </w:tc>
        <w:tc>
          <w:tcPr>
            <w:tcW w:w="640" w:type="dxa"/>
            <w:noWrap/>
            <w:hideMark/>
          </w:tcPr>
          <w:p w14:paraId="7C244D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w:t>
            </w:r>
          </w:p>
        </w:tc>
        <w:tc>
          <w:tcPr>
            <w:tcW w:w="520" w:type="dxa"/>
            <w:noWrap/>
            <w:hideMark/>
          </w:tcPr>
          <w:p w14:paraId="17AE7E3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C2CDE6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647</w:t>
            </w:r>
          </w:p>
        </w:tc>
        <w:tc>
          <w:tcPr>
            <w:tcW w:w="640" w:type="dxa"/>
            <w:noWrap/>
            <w:hideMark/>
          </w:tcPr>
          <w:p w14:paraId="005D91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0B40FE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99538</w:t>
            </w:r>
          </w:p>
        </w:tc>
        <w:tc>
          <w:tcPr>
            <w:tcW w:w="740" w:type="dxa"/>
            <w:noWrap/>
            <w:hideMark/>
          </w:tcPr>
          <w:p w14:paraId="36D222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67BAE7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100185</w:t>
            </w:r>
          </w:p>
        </w:tc>
        <w:tc>
          <w:tcPr>
            <w:tcW w:w="520" w:type="dxa"/>
            <w:noWrap/>
            <w:hideMark/>
          </w:tcPr>
          <w:p w14:paraId="41E186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419</w:t>
            </w:r>
          </w:p>
        </w:tc>
        <w:tc>
          <w:tcPr>
            <w:tcW w:w="740" w:type="dxa"/>
            <w:noWrap/>
            <w:hideMark/>
          </w:tcPr>
          <w:p w14:paraId="03FEBE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91376</w:t>
            </w:r>
          </w:p>
        </w:tc>
        <w:tc>
          <w:tcPr>
            <w:tcW w:w="640" w:type="dxa"/>
            <w:noWrap/>
            <w:hideMark/>
          </w:tcPr>
          <w:p w14:paraId="5ECBBBF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8F62A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210</w:t>
            </w:r>
          </w:p>
        </w:tc>
        <w:tc>
          <w:tcPr>
            <w:tcW w:w="840" w:type="dxa"/>
            <w:noWrap/>
            <w:hideMark/>
          </w:tcPr>
          <w:p w14:paraId="26D1E60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45688</w:t>
            </w:r>
          </w:p>
        </w:tc>
        <w:tc>
          <w:tcPr>
            <w:tcW w:w="640" w:type="dxa"/>
            <w:noWrap/>
            <w:hideMark/>
          </w:tcPr>
          <w:p w14:paraId="5D7381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334294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45898</w:t>
            </w:r>
          </w:p>
        </w:tc>
      </w:tr>
      <w:tr w:rsidR="005D4D9E" w:rsidRPr="005D4D9E" w14:paraId="3D943A6C" w14:textId="77777777" w:rsidTr="005D4D9E">
        <w:trPr>
          <w:trHeight w:val="300"/>
        </w:trPr>
        <w:tc>
          <w:tcPr>
            <w:tcW w:w="960" w:type="dxa"/>
            <w:noWrap/>
            <w:hideMark/>
          </w:tcPr>
          <w:p w14:paraId="667A0A41" w14:textId="77777777" w:rsidR="005D4D9E" w:rsidRPr="005D4D9E" w:rsidRDefault="005D4D9E" w:rsidP="005D4D9E">
            <w:pPr>
              <w:rPr>
                <w:rFonts w:ascii="Times New Roman" w:hAnsi="Times New Roman" w:cs="Times New Roman"/>
                <w:b/>
                <w:bCs/>
              </w:rPr>
            </w:pPr>
          </w:p>
        </w:tc>
        <w:tc>
          <w:tcPr>
            <w:tcW w:w="520" w:type="dxa"/>
            <w:noWrap/>
            <w:hideMark/>
          </w:tcPr>
          <w:p w14:paraId="72E854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1909</w:t>
            </w:r>
          </w:p>
        </w:tc>
        <w:tc>
          <w:tcPr>
            <w:tcW w:w="740" w:type="dxa"/>
            <w:noWrap/>
            <w:hideMark/>
          </w:tcPr>
          <w:p w14:paraId="560CF9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78712</w:t>
            </w:r>
          </w:p>
        </w:tc>
        <w:tc>
          <w:tcPr>
            <w:tcW w:w="640" w:type="dxa"/>
            <w:noWrap/>
            <w:hideMark/>
          </w:tcPr>
          <w:p w14:paraId="4ACBB0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9839</w:t>
            </w:r>
          </w:p>
        </w:tc>
        <w:tc>
          <w:tcPr>
            <w:tcW w:w="520" w:type="dxa"/>
            <w:noWrap/>
            <w:hideMark/>
          </w:tcPr>
          <w:p w14:paraId="034FA5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217CCB7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551</w:t>
            </w:r>
          </w:p>
        </w:tc>
        <w:tc>
          <w:tcPr>
            <w:tcW w:w="640" w:type="dxa"/>
            <w:noWrap/>
            <w:hideMark/>
          </w:tcPr>
          <w:p w14:paraId="4B95FD2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w:t>
            </w:r>
          </w:p>
        </w:tc>
        <w:tc>
          <w:tcPr>
            <w:tcW w:w="520" w:type="dxa"/>
            <w:noWrap/>
            <w:hideMark/>
          </w:tcPr>
          <w:p w14:paraId="541DB41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29362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652</w:t>
            </w:r>
          </w:p>
        </w:tc>
        <w:tc>
          <w:tcPr>
            <w:tcW w:w="640" w:type="dxa"/>
            <w:noWrap/>
            <w:hideMark/>
          </w:tcPr>
          <w:p w14:paraId="3B264C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75DC69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100240</w:t>
            </w:r>
          </w:p>
        </w:tc>
        <w:tc>
          <w:tcPr>
            <w:tcW w:w="740" w:type="dxa"/>
            <w:noWrap/>
            <w:hideMark/>
          </w:tcPr>
          <w:p w14:paraId="73977D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5C77B8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100892</w:t>
            </w:r>
          </w:p>
        </w:tc>
        <w:tc>
          <w:tcPr>
            <w:tcW w:w="520" w:type="dxa"/>
            <w:noWrap/>
            <w:hideMark/>
          </w:tcPr>
          <w:p w14:paraId="20DA3F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422</w:t>
            </w:r>
          </w:p>
        </w:tc>
        <w:tc>
          <w:tcPr>
            <w:tcW w:w="740" w:type="dxa"/>
            <w:noWrap/>
            <w:hideMark/>
          </w:tcPr>
          <w:p w14:paraId="6FB9AB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92020</w:t>
            </w:r>
          </w:p>
        </w:tc>
        <w:tc>
          <w:tcPr>
            <w:tcW w:w="640" w:type="dxa"/>
            <w:noWrap/>
            <w:hideMark/>
          </w:tcPr>
          <w:p w14:paraId="40FC10D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211F183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211</w:t>
            </w:r>
          </w:p>
        </w:tc>
        <w:tc>
          <w:tcPr>
            <w:tcW w:w="840" w:type="dxa"/>
            <w:noWrap/>
            <w:hideMark/>
          </w:tcPr>
          <w:p w14:paraId="40EFF4F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46010</w:t>
            </w:r>
          </w:p>
        </w:tc>
        <w:tc>
          <w:tcPr>
            <w:tcW w:w="640" w:type="dxa"/>
            <w:noWrap/>
            <w:hideMark/>
          </w:tcPr>
          <w:p w14:paraId="509516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29588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46221</w:t>
            </w:r>
          </w:p>
        </w:tc>
      </w:tr>
      <w:tr w:rsidR="005D4D9E" w:rsidRPr="005D4D9E" w14:paraId="57E94522" w14:textId="77777777" w:rsidTr="005D4D9E">
        <w:trPr>
          <w:trHeight w:val="300"/>
        </w:trPr>
        <w:tc>
          <w:tcPr>
            <w:tcW w:w="960" w:type="dxa"/>
            <w:noWrap/>
            <w:hideMark/>
          </w:tcPr>
          <w:p w14:paraId="7A92124E" w14:textId="77777777" w:rsidR="005D4D9E" w:rsidRPr="005D4D9E" w:rsidRDefault="005D4D9E" w:rsidP="005D4D9E">
            <w:pPr>
              <w:rPr>
                <w:rFonts w:ascii="Times New Roman" w:hAnsi="Times New Roman" w:cs="Times New Roman"/>
                <w:b/>
                <w:bCs/>
              </w:rPr>
            </w:pPr>
          </w:p>
        </w:tc>
        <w:tc>
          <w:tcPr>
            <w:tcW w:w="520" w:type="dxa"/>
            <w:noWrap/>
            <w:hideMark/>
          </w:tcPr>
          <w:p w14:paraId="50D53FB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1910</w:t>
            </w:r>
          </w:p>
        </w:tc>
        <w:tc>
          <w:tcPr>
            <w:tcW w:w="740" w:type="dxa"/>
            <w:noWrap/>
            <w:hideMark/>
          </w:tcPr>
          <w:p w14:paraId="1FF9E8E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79267</w:t>
            </w:r>
          </w:p>
        </w:tc>
        <w:tc>
          <w:tcPr>
            <w:tcW w:w="640" w:type="dxa"/>
            <w:noWrap/>
            <w:hideMark/>
          </w:tcPr>
          <w:p w14:paraId="5167EF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9908</w:t>
            </w:r>
          </w:p>
        </w:tc>
        <w:tc>
          <w:tcPr>
            <w:tcW w:w="520" w:type="dxa"/>
            <w:noWrap/>
            <w:hideMark/>
          </w:tcPr>
          <w:p w14:paraId="1B62CE4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890ABD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555</w:t>
            </w:r>
          </w:p>
        </w:tc>
        <w:tc>
          <w:tcPr>
            <w:tcW w:w="640" w:type="dxa"/>
            <w:noWrap/>
            <w:hideMark/>
          </w:tcPr>
          <w:p w14:paraId="211C87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w:t>
            </w:r>
          </w:p>
        </w:tc>
        <w:tc>
          <w:tcPr>
            <w:tcW w:w="520" w:type="dxa"/>
            <w:noWrap/>
            <w:hideMark/>
          </w:tcPr>
          <w:p w14:paraId="5E7FAA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2B82C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656</w:t>
            </w:r>
          </w:p>
        </w:tc>
        <w:tc>
          <w:tcPr>
            <w:tcW w:w="640" w:type="dxa"/>
            <w:noWrap/>
            <w:hideMark/>
          </w:tcPr>
          <w:p w14:paraId="4E8CF5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0A9F6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100947</w:t>
            </w:r>
          </w:p>
        </w:tc>
        <w:tc>
          <w:tcPr>
            <w:tcW w:w="740" w:type="dxa"/>
            <w:noWrap/>
            <w:hideMark/>
          </w:tcPr>
          <w:p w14:paraId="637048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5A812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101603</w:t>
            </w:r>
          </w:p>
        </w:tc>
        <w:tc>
          <w:tcPr>
            <w:tcW w:w="520" w:type="dxa"/>
            <w:noWrap/>
            <w:hideMark/>
          </w:tcPr>
          <w:p w14:paraId="7BCE95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425</w:t>
            </w:r>
          </w:p>
        </w:tc>
        <w:tc>
          <w:tcPr>
            <w:tcW w:w="740" w:type="dxa"/>
            <w:noWrap/>
            <w:hideMark/>
          </w:tcPr>
          <w:p w14:paraId="3F4476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92669</w:t>
            </w:r>
          </w:p>
        </w:tc>
        <w:tc>
          <w:tcPr>
            <w:tcW w:w="640" w:type="dxa"/>
            <w:noWrap/>
            <w:hideMark/>
          </w:tcPr>
          <w:p w14:paraId="407C969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06A9CE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213</w:t>
            </w:r>
          </w:p>
        </w:tc>
        <w:tc>
          <w:tcPr>
            <w:tcW w:w="840" w:type="dxa"/>
            <w:noWrap/>
            <w:hideMark/>
          </w:tcPr>
          <w:p w14:paraId="3B52FF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46334</w:t>
            </w:r>
          </w:p>
        </w:tc>
        <w:tc>
          <w:tcPr>
            <w:tcW w:w="640" w:type="dxa"/>
            <w:noWrap/>
            <w:hideMark/>
          </w:tcPr>
          <w:p w14:paraId="7A30DE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3FE1E3B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46547</w:t>
            </w:r>
          </w:p>
        </w:tc>
      </w:tr>
      <w:tr w:rsidR="005D4D9E" w:rsidRPr="005D4D9E" w14:paraId="6552974B" w14:textId="77777777" w:rsidTr="005D4D9E">
        <w:trPr>
          <w:trHeight w:val="300"/>
        </w:trPr>
        <w:tc>
          <w:tcPr>
            <w:tcW w:w="960" w:type="dxa"/>
            <w:noWrap/>
            <w:hideMark/>
          </w:tcPr>
          <w:p w14:paraId="2B0E13E7" w14:textId="77777777" w:rsidR="005D4D9E" w:rsidRPr="005D4D9E" w:rsidRDefault="005D4D9E" w:rsidP="005D4D9E">
            <w:pPr>
              <w:rPr>
                <w:rFonts w:ascii="Times New Roman" w:hAnsi="Times New Roman" w:cs="Times New Roman"/>
                <w:b/>
                <w:bCs/>
              </w:rPr>
            </w:pPr>
          </w:p>
        </w:tc>
        <w:tc>
          <w:tcPr>
            <w:tcW w:w="520" w:type="dxa"/>
            <w:noWrap/>
            <w:hideMark/>
          </w:tcPr>
          <w:p w14:paraId="561E43A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1911</w:t>
            </w:r>
          </w:p>
        </w:tc>
        <w:tc>
          <w:tcPr>
            <w:tcW w:w="740" w:type="dxa"/>
            <w:noWrap/>
            <w:hideMark/>
          </w:tcPr>
          <w:p w14:paraId="621578F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79826</w:t>
            </w:r>
          </w:p>
        </w:tc>
        <w:tc>
          <w:tcPr>
            <w:tcW w:w="640" w:type="dxa"/>
            <w:noWrap/>
            <w:hideMark/>
          </w:tcPr>
          <w:p w14:paraId="6CCE70C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9978</w:t>
            </w:r>
          </w:p>
        </w:tc>
        <w:tc>
          <w:tcPr>
            <w:tcW w:w="520" w:type="dxa"/>
            <w:noWrap/>
            <w:hideMark/>
          </w:tcPr>
          <w:p w14:paraId="46C93B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10F2DA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559</w:t>
            </w:r>
          </w:p>
        </w:tc>
        <w:tc>
          <w:tcPr>
            <w:tcW w:w="640" w:type="dxa"/>
            <w:noWrap/>
            <w:hideMark/>
          </w:tcPr>
          <w:p w14:paraId="2E574A3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w:t>
            </w:r>
          </w:p>
        </w:tc>
        <w:tc>
          <w:tcPr>
            <w:tcW w:w="520" w:type="dxa"/>
            <w:noWrap/>
            <w:hideMark/>
          </w:tcPr>
          <w:p w14:paraId="65C705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F19EB9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661</w:t>
            </w:r>
          </w:p>
        </w:tc>
        <w:tc>
          <w:tcPr>
            <w:tcW w:w="640" w:type="dxa"/>
            <w:noWrap/>
            <w:hideMark/>
          </w:tcPr>
          <w:p w14:paraId="406EC85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5092B1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101658</w:t>
            </w:r>
          </w:p>
        </w:tc>
        <w:tc>
          <w:tcPr>
            <w:tcW w:w="740" w:type="dxa"/>
            <w:noWrap/>
            <w:hideMark/>
          </w:tcPr>
          <w:p w14:paraId="7BC7F27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0AEA87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102319</w:t>
            </w:r>
          </w:p>
        </w:tc>
        <w:tc>
          <w:tcPr>
            <w:tcW w:w="520" w:type="dxa"/>
            <w:noWrap/>
            <w:hideMark/>
          </w:tcPr>
          <w:p w14:paraId="078184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428</w:t>
            </w:r>
          </w:p>
        </w:tc>
        <w:tc>
          <w:tcPr>
            <w:tcW w:w="740" w:type="dxa"/>
            <w:noWrap/>
            <w:hideMark/>
          </w:tcPr>
          <w:p w14:paraId="0ED315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93322</w:t>
            </w:r>
          </w:p>
        </w:tc>
        <w:tc>
          <w:tcPr>
            <w:tcW w:w="640" w:type="dxa"/>
            <w:noWrap/>
            <w:hideMark/>
          </w:tcPr>
          <w:p w14:paraId="52FA71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6CD7F7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214</w:t>
            </w:r>
          </w:p>
        </w:tc>
        <w:tc>
          <w:tcPr>
            <w:tcW w:w="840" w:type="dxa"/>
            <w:noWrap/>
            <w:hideMark/>
          </w:tcPr>
          <w:p w14:paraId="342F592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46661</w:t>
            </w:r>
          </w:p>
        </w:tc>
        <w:tc>
          <w:tcPr>
            <w:tcW w:w="640" w:type="dxa"/>
            <w:noWrap/>
            <w:hideMark/>
          </w:tcPr>
          <w:p w14:paraId="177C8D6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04A816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46875</w:t>
            </w:r>
          </w:p>
        </w:tc>
      </w:tr>
      <w:tr w:rsidR="005D4D9E" w:rsidRPr="005D4D9E" w14:paraId="70D8B05A" w14:textId="77777777" w:rsidTr="005D4D9E">
        <w:trPr>
          <w:trHeight w:val="300"/>
        </w:trPr>
        <w:tc>
          <w:tcPr>
            <w:tcW w:w="960" w:type="dxa"/>
            <w:noWrap/>
            <w:hideMark/>
          </w:tcPr>
          <w:p w14:paraId="2C82FA67" w14:textId="77777777" w:rsidR="005D4D9E" w:rsidRPr="005D4D9E" w:rsidRDefault="005D4D9E" w:rsidP="005D4D9E">
            <w:pPr>
              <w:rPr>
                <w:rFonts w:ascii="Times New Roman" w:hAnsi="Times New Roman" w:cs="Times New Roman"/>
                <w:b/>
                <w:bCs/>
              </w:rPr>
            </w:pPr>
          </w:p>
        </w:tc>
        <w:tc>
          <w:tcPr>
            <w:tcW w:w="520" w:type="dxa"/>
            <w:noWrap/>
            <w:hideMark/>
          </w:tcPr>
          <w:p w14:paraId="37CD19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1912</w:t>
            </w:r>
          </w:p>
        </w:tc>
        <w:tc>
          <w:tcPr>
            <w:tcW w:w="740" w:type="dxa"/>
            <w:noWrap/>
            <w:hideMark/>
          </w:tcPr>
          <w:p w14:paraId="5250C8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80389</w:t>
            </w:r>
          </w:p>
        </w:tc>
        <w:tc>
          <w:tcPr>
            <w:tcW w:w="640" w:type="dxa"/>
            <w:noWrap/>
            <w:hideMark/>
          </w:tcPr>
          <w:p w14:paraId="0015EC8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10049</w:t>
            </w:r>
          </w:p>
        </w:tc>
        <w:tc>
          <w:tcPr>
            <w:tcW w:w="520" w:type="dxa"/>
            <w:noWrap/>
            <w:hideMark/>
          </w:tcPr>
          <w:p w14:paraId="64202E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41A93D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563</w:t>
            </w:r>
          </w:p>
        </w:tc>
        <w:tc>
          <w:tcPr>
            <w:tcW w:w="640" w:type="dxa"/>
            <w:noWrap/>
            <w:hideMark/>
          </w:tcPr>
          <w:p w14:paraId="14BBEB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w:t>
            </w:r>
          </w:p>
        </w:tc>
        <w:tc>
          <w:tcPr>
            <w:tcW w:w="520" w:type="dxa"/>
            <w:noWrap/>
            <w:hideMark/>
          </w:tcPr>
          <w:p w14:paraId="0839F62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2A47F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665</w:t>
            </w:r>
          </w:p>
        </w:tc>
        <w:tc>
          <w:tcPr>
            <w:tcW w:w="640" w:type="dxa"/>
            <w:noWrap/>
            <w:hideMark/>
          </w:tcPr>
          <w:p w14:paraId="6BCC471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6D02CB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102375</w:t>
            </w:r>
          </w:p>
        </w:tc>
        <w:tc>
          <w:tcPr>
            <w:tcW w:w="740" w:type="dxa"/>
            <w:noWrap/>
            <w:hideMark/>
          </w:tcPr>
          <w:p w14:paraId="4B4FA5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99B237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103040</w:t>
            </w:r>
          </w:p>
        </w:tc>
        <w:tc>
          <w:tcPr>
            <w:tcW w:w="520" w:type="dxa"/>
            <w:noWrap/>
            <w:hideMark/>
          </w:tcPr>
          <w:p w14:paraId="5FAD7D8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431</w:t>
            </w:r>
          </w:p>
        </w:tc>
        <w:tc>
          <w:tcPr>
            <w:tcW w:w="740" w:type="dxa"/>
            <w:noWrap/>
            <w:hideMark/>
          </w:tcPr>
          <w:p w14:paraId="1DB66F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93980</w:t>
            </w:r>
          </w:p>
        </w:tc>
        <w:tc>
          <w:tcPr>
            <w:tcW w:w="640" w:type="dxa"/>
            <w:noWrap/>
            <w:hideMark/>
          </w:tcPr>
          <w:p w14:paraId="7AECD72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6B07DE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216</w:t>
            </w:r>
          </w:p>
        </w:tc>
        <w:tc>
          <w:tcPr>
            <w:tcW w:w="840" w:type="dxa"/>
            <w:noWrap/>
            <w:hideMark/>
          </w:tcPr>
          <w:p w14:paraId="27E6DF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46990</w:t>
            </w:r>
          </w:p>
        </w:tc>
        <w:tc>
          <w:tcPr>
            <w:tcW w:w="640" w:type="dxa"/>
            <w:noWrap/>
            <w:hideMark/>
          </w:tcPr>
          <w:p w14:paraId="5F2844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6D913C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47206</w:t>
            </w:r>
          </w:p>
        </w:tc>
      </w:tr>
      <w:tr w:rsidR="005D4D9E" w:rsidRPr="005D4D9E" w14:paraId="6B7F4450" w14:textId="77777777" w:rsidTr="005D4D9E">
        <w:trPr>
          <w:trHeight w:val="300"/>
        </w:trPr>
        <w:tc>
          <w:tcPr>
            <w:tcW w:w="960" w:type="dxa"/>
            <w:noWrap/>
            <w:hideMark/>
          </w:tcPr>
          <w:p w14:paraId="43F25E96" w14:textId="77777777" w:rsidR="005D4D9E" w:rsidRPr="005D4D9E" w:rsidRDefault="005D4D9E" w:rsidP="005D4D9E">
            <w:pPr>
              <w:rPr>
                <w:rFonts w:ascii="Times New Roman" w:hAnsi="Times New Roman" w:cs="Times New Roman"/>
                <w:b/>
                <w:bCs/>
              </w:rPr>
            </w:pPr>
          </w:p>
        </w:tc>
        <w:tc>
          <w:tcPr>
            <w:tcW w:w="520" w:type="dxa"/>
            <w:noWrap/>
            <w:hideMark/>
          </w:tcPr>
          <w:p w14:paraId="44237D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1913</w:t>
            </w:r>
          </w:p>
        </w:tc>
        <w:tc>
          <w:tcPr>
            <w:tcW w:w="740" w:type="dxa"/>
            <w:noWrap/>
            <w:hideMark/>
          </w:tcPr>
          <w:p w14:paraId="20A2DA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80955</w:t>
            </w:r>
          </w:p>
        </w:tc>
        <w:tc>
          <w:tcPr>
            <w:tcW w:w="640" w:type="dxa"/>
            <w:noWrap/>
            <w:hideMark/>
          </w:tcPr>
          <w:p w14:paraId="229F35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10119</w:t>
            </w:r>
          </w:p>
        </w:tc>
        <w:tc>
          <w:tcPr>
            <w:tcW w:w="520" w:type="dxa"/>
            <w:noWrap/>
            <w:hideMark/>
          </w:tcPr>
          <w:p w14:paraId="50CF10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2CBC2C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567</w:t>
            </w:r>
          </w:p>
        </w:tc>
        <w:tc>
          <w:tcPr>
            <w:tcW w:w="640" w:type="dxa"/>
            <w:noWrap/>
            <w:hideMark/>
          </w:tcPr>
          <w:p w14:paraId="4DFD2D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w:t>
            </w:r>
          </w:p>
        </w:tc>
        <w:tc>
          <w:tcPr>
            <w:tcW w:w="520" w:type="dxa"/>
            <w:noWrap/>
            <w:hideMark/>
          </w:tcPr>
          <w:p w14:paraId="04BC11F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E09DD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670</w:t>
            </w:r>
          </w:p>
        </w:tc>
        <w:tc>
          <w:tcPr>
            <w:tcW w:w="640" w:type="dxa"/>
            <w:noWrap/>
            <w:hideMark/>
          </w:tcPr>
          <w:p w14:paraId="1B8A82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BB0DF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103097</w:t>
            </w:r>
          </w:p>
        </w:tc>
        <w:tc>
          <w:tcPr>
            <w:tcW w:w="740" w:type="dxa"/>
            <w:noWrap/>
            <w:hideMark/>
          </w:tcPr>
          <w:p w14:paraId="3B67D6F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9AFBF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103767</w:t>
            </w:r>
          </w:p>
        </w:tc>
        <w:tc>
          <w:tcPr>
            <w:tcW w:w="520" w:type="dxa"/>
            <w:noWrap/>
            <w:hideMark/>
          </w:tcPr>
          <w:p w14:paraId="066069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434</w:t>
            </w:r>
          </w:p>
        </w:tc>
        <w:tc>
          <w:tcPr>
            <w:tcW w:w="740" w:type="dxa"/>
            <w:noWrap/>
            <w:hideMark/>
          </w:tcPr>
          <w:p w14:paraId="3BB113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94643</w:t>
            </w:r>
          </w:p>
        </w:tc>
        <w:tc>
          <w:tcPr>
            <w:tcW w:w="640" w:type="dxa"/>
            <w:noWrap/>
            <w:hideMark/>
          </w:tcPr>
          <w:p w14:paraId="13587C7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4AAE9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217</w:t>
            </w:r>
          </w:p>
        </w:tc>
        <w:tc>
          <w:tcPr>
            <w:tcW w:w="840" w:type="dxa"/>
            <w:noWrap/>
            <w:hideMark/>
          </w:tcPr>
          <w:p w14:paraId="6BC6BD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47321</w:t>
            </w:r>
          </w:p>
        </w:tc>
        <w:tc>
          <w:tcPr>
            <w:tcW w:w="640" w:type="dxa"/>
            <w:noWrap/>
            <w:hideMark/>
          </w:tcPr>
          <w:p w14:paraId="4254F40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0230B8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47538</w:t>
            </w:r>
          </w:p>
        </w:tc>
      </w:tr>
      <w:tr w:rsidR="005D4D9E" w:rsidRPr="005D4D9E" w14:paraId="5E6AB494" w14:textId="77777777" w:rsidTr="005D4D9E">
        <w:trPr>
          <w:trHeight w:val="300"/>
        </w:trPr>
        <w:tc>
          <w:tcPr>
            <w:tcW w:w="960" w:type="dxa"/>
            <w:noWrap/>
            <w:hideMark/>
          </w:tcPr>
          <w:p w14:paraId="0C6CA953" w14:textId="77777777" w:rsidR="005D4D9E" w:rsidRPr="005D4D9E" w:rsidRDefault="005D4D9E" w:rsidP="005D4D9E">
            <w:pPr>
              <w:rPr>
                <w:rFonts w:ascii="Times New Roman" w:hAnsi="Times New Roman" w:cs="Times New Roman"/>
                <w:b/>
                <w:bCs/>
              </w:rPr>
            </w:pPr>
          </w:p>
        </w:tc>
        <w:tc>
          <w:tcPr>
            <w:tcW w:w="520" w:type="dxa"/>
            <w:noWrap/>
            <w:hideMark/>
          </w:tcPr>
          <w:p w14:paraId="3FA89D2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1914</w:t>
            </w:r>
          </w:p>
        </w:tc>
        <w:tc>
          <w:tcPr>
            <w:tcW w:w="740" w:type="dxa"/>
            <w:noWrap/>
            <w:hideMark/>
          </w:tcPr>
          <w:p w14:paraId="42A1F6B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81526</w:t>
            </w:r>
          </w:p>
        </w:tc>
        <w:tc>
          <w:tcPr>
            <w:tcW w:w="640" w:type="dxa"/>
            <w:noWrap/>
            <w:hideMark/>
          </w:tcPr>
          <w:p w14:paraId="5A83065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10191</w:t>
            </w:r>
          </w:p>
        </w:tc>
        <w:tc>
          <w:tcPr>
            <w:tcW w:w="520" w:type="dxa"/>
            <w:noWrap/>
            <w:hideMark/>
          </w:tcPr>
          <w:p w14:paraId="6F96864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7CAB24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571</w:t>
            </w:r>
          </w:p>
        </w:tc>
        <w:tc>
          <w:tcPr>
            <w:tcW w:w="640" w:type="dxa"/>
            <w:noWrap/>
            <w:hideMark/>
          </w:tcPr>
          <w:p w14:paraId="4C9A4A7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w:t>
            </w:r>
          </w:p>
        </w:tc>
        <w:tc>
          <w:tcPr>
            <w:tcW w:w="520" w:type="dxa"/>
            <w:noWrap/>
            <w:hideMark/>
          </w:tcPr>
          <w:p w14:paraId="5628BA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37D704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675</w:t>
            </w:r>
          </w:p>
        </w:tc>
        <w:tc>
          <w:tcPr>
            <w:tcW w:w="640" w:type="dxa"/>
            <w:noWrap/>
            <w:hideMark/>
          </w:tcPr>
          <w:p w14:paraId="2E4A38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061A53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103823</w:t>
            </w:r>
          </w:p>
        </w:tc>
        <w:tc>
          <w:tcPr>
            <w:tcW w:w="740" w:type="dxa"/>
            <w:noWrap/>
            <w:hideMark/>
          </w:tcPr>
          <w:p w14:paraId="6D0B65B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9496BA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104498</w:t>
            </w:r>
          </w:p>
        </w:tc>
        <w:tc>
          <w:tcPr>
            <w:tcW w:w="520" w:type="dxa"/>
            <w:noWrap/>
            <w:hideMark/>
          </w:tcPr>
          <w:p w14:paraId="40B3C79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437</w:t>
            </w:r>
          </w:p>
        </w:tc>
        <w:tc>
          <w:tcPr>
            <w:tcW w:w="740" w:type="dxa"/>
            <w:noWrap/>
            <w:hideMark/>
          </w:tcPr>
          <w:p w14:paraId="4BFD21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95310</w:t>
            </w:r>
          </w:p>
        </w:tc>
        <w:tc>
          <w:tcPr>
            <w:tcW w:w="640" w:type="dxa"/>
            <w:noWrap/>
            <w:hideMark/>
          </w:tcPr>
          <w:p w14:paraId="490B90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5BA55F0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219</w:t>
            </w:r>
          </w:p>
        </w:tc>
        <w:tc>
          <w:tcPr>
            <w:tcW w:w="840" w:type="dxa"/>
            <w:noWrap/>
            <w:hideMark/>
          </w:tcPr>
          <w:p w14:paraId="723BD1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47655</w:t>
            </w:r>
          </w:p>
        </w:tc>
        <w:tc>
          <w:tcPr>
            <w:tcW w:w="640" w:type="dxa"/>
            <w:noWrap/>
            <w:hideMark/>
          </w:tcPr>
          <w:p w14:paraId="7BE7F2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C456CC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47873</w:t>
            </w:r>
          </w:p>
        </w:tc>
      </w:tr>
      <w:tr w:rsidR="005D4D9E" w:rsidRPr="005D4D9E" w14:paraId="070CC1C0" w14:textId="77777777" w:rsidTr="005D4D9E">
        <w:trPr>
          <w:trHeight w:val="300"/>
        </w:trPr>
        <w:tc>
          <w:tcPr>
            <w:tcW w:w="960" w:type="dxa"/>
            <w:noWrap/>
            <w:hideMark/>
          </w:tcPr>
          <w:p w14:paraId="3E9E8B00" w14:textId="77777777" w:rsidR="005D4D9E" w:rsidRPr="005D4D9E" w:rsidRDefault="005D4D9E" w:rsidP="005D4D9E">
            <w:pPr>
              <w:rPr>
                <w:rFonts w:ascii="Times New Roman" w:hAnsi="Times New Roman" w:cs="Times New Roman"/>
                <w:b/>
                <w:bCs/>
              </w:rPr>
            </w:pPr>
          </w:p>
        </w:tc>
        <w:tc>
          <w:tcPr>
            <w:tcW w:w="520" w:type="dxa"/>
            <w:noWrap/>
            <w:hideMark/>
          </w:tcPr>
          <w:p w14:paraId="634754C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1915</w:t>
            </w:r>
          </w:p>
        </w:tc>
        <w:tc>
          <w:tcPr>
            <w:tcW w:w="740" w:type="dxa"/>
            <w:noWrap/>
            <w:hideMark/>
          </w:tcPr>
          <w:p w14:paraId="428CC8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82101</w:t>
            </w:r>
          </w:p>
        </w:tc>
        <w:tc>
          <w:tcPr>
            <w:tcW w:w="640" w:type="dxa"/>
            <w:noWrap/>
            <w:hideMark/>
          </w:tcPr>
          <w:p w14:paraId="2DFEB2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10263</w:t>
            </w:r>
          </w:p>
        </w:tc>
        <w:tc>
          <w:tcPr>
            <w:tcW w:w="520" w:type="dxa"/>
            <w:noWrap/>
            <w:hideMark/>
          </w:tcPr>
          <w:p w14:paraId="1F1604D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2AC4E94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575</w:t>
            </w:r>
          </w:p>
        </w:tc>
        <w:tc>
          <w:tcPr>
            <w:tcW w:w="640" w:type="dxa"/>
            <w:noWrap/>
            <w:hideMark/>
          </w:tcPr>
          <w:p w14:paraId="5F36FB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w:t>
            </w:r>
          </w:p>
        </w:tc>
        <w:tc>
          <w:tcPr>
            <w:tcW w:w="520" w:type="dxa"/>
            <w:noWrap/>
            <w:hideMark/>
          </w:tcPr>
          <w:p w14:paraId="5B4BDC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86656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680</w:t>
            </w:r>
          </w:p>
        </w:tc>
        <w:tc>
          <w:tcPr>
            <w:tcW w:w="640" w:type="dxa"/>
            <w:noWrap/>
            <w:hideMark/>
          </w:tcPr>
          <w:p w14:paraId="590592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5D43B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104555</w:t>
            </w:r>
          </w:p>
        </w:tc>
        <w:tc>
          <w:tcPr>
            <w:tcW w:w="740" w:type="dxa"/>
            <w:noWrap/>
            <w:hideMark/>
          </w:tcPr>
          <w:p w14:paraId="7A0E09A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796884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105235</w:t>
            </w:r>
          </w:p>
        </w:tc>
        <w:tc>
          <w:tcPr>
            <w:tcW w:w="520" w:type="dxa"/>
            <w:noWrap/>
            <w:hideMark/>
          </w:tcPr>
          <w:p w14:paraId="34F779B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440</w:t>
            </w:r>
          </w:p>
        </w:tc>
        <w:tc>
          <w:tcPr>
            <w:tcW w:w="740" w:type="dxa"/>
            <w:noWrap/>
            <w:hideMark/>
          </w:tcPr>
          <w:p w14:paraId="150449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95982</w:t>
            </w:r>
          </w:p>
        </w:tc>
        <w:tc>
          <w:tcPr>
            <w:tcW w:w="640" w:type="dxa"/>
            <w:noWrap/>
            <w:hideMark/>
          </w:tcPr>
          <w:p w14:paraId="6096CB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3F7586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220</w:t>
            </w:r>
          </w:p>
        </w:tc>
        <w:tc>
          <w:tcPr>
            <w:tcW w:w="840" w:type="dxa"/>
            <w:noWrap/>
            <w:hideMark/>
          </w:tcPr>
          <w:p w14:paraId="130857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47991</w:t>
            </w:r>
          </w:p>
        </w:tc>
        <w:tc>
          <w:tcPr>
            <w:tcW w:w="640" w:type="dxa"/>
            <w:noWrap/>
            <w:hideMark/>
          </w:tcPr>
          <w:p w14:paraId="4201F31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FD846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48211</w:t>
            </w:r>
          </w:p>
        </w:tc>
      </w:tr>
      <w:tr w:rsidR="005D4D9E" w:rsidRPr="005D4D9E" w14:paraId="4E76CD20" w14:textId="77777777" w:rsidTr="005D4D9E">
        <w:trPr>
          <w:trHeight w:val="300"/>
        </w:trPr>
        <w:tc>
          <w:tcPr>
            <w:tcW w:w="960" w:type="dxa"/>
            <w:noWrap/>
            <w:hideMark/>
          </w:tcPr>
          <w:p w14:paraId="0F719FD2" w14:textId="77777777" w:rsidR="005D4D9E" w:rsidRPr="005D4D9E" w:rsidRDefault="005D4D9E" w:rsidP="005D4D9E">
            <w:pPr>
              <w:rPr>
                <w:rFonts w:ascii="Times New Roman" w:hAnsi="Times New Roman" w:cs="Times New Roman"/>
                <w:b/>
                <w:bCs/>
              </w:rPr>
            </w:pPr>
          </w:p>
        </w:tc>
        <w:tc>
          <w:tcPr>
            <w:tcW w:w="520" w:type="dxa"/>
            <w:noWrap/>
            <w:hideMark/>
          </w:tcPr>
          <w:p w14:paraId="150CF0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1916</w:t>
            </w:r>
          </w:p>
        </w:tc>
        <w:tc>
          <w:tcPr>
            <w:tcW w:w="740" w:type="dxa"/>
            <w:noWrap/>
            <w:hideMark/>
          </w:tcPr>
          <w:p w14:paraId="2C6744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82679</w:t>
            </w:r>
          </w:p>
        </w:tc>
        <w:tc>
          <w:tcPr>
            <w:tcW w:w="640" w:type="dxa"/>
            <w:noWrap/>
            <w:hideMark/>
          </w:tcPr>
          <w:p w14:paraId="10B894B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10335</w:t>
            </w:r>
          </w:p>
        </w:tc>
        <w:tc>
          <w:tcPr>
            <w:tcW w:w="520" w:type="dxa"/>
            <w:noWrap/>
            <w:hideMark/>
          </w:tcPr>
          <w:p w14:paraId="142CF94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1C6414B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579</w:t>
            </w:r>
          </w:p>
        </w:tc>
        <w:tc>
          <w:tcPr>
            <w:tcW w:w="640" w:type="dxa"/>
            <w:noWrap/>
            <w:hideMark/>
          </w:tcPr>
          <w:p w14:paraId="467BE7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w:t>
            </w:r>
          </w:p>
        </w:tc>
        <w:tc>
          <w:tcPr>
            <w:tcW w:w="520" w:type="dxa"/>
            <w:noWrap/>
            <w:hideMark/>
          </w:tcPr>
          <w:p w14:paraId="1A73DC5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9D815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684</w:t>
            </w:r>
          </w:p>
        </w:tc>
        <w:tc>
          <w:tcPr>
            <w:tcW w:w="640" w:type="dxa"/>
            <w:noWrap/>
            <w:hideMark/>
          </w:tcPr>
          <w:p w14:paraId="21AB5BD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5EF776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105292</w:t>
            </w:r>
          </w:p>
        </w:tc>
        <w:tc>
          <w:tcPr>
            <w:tcW w:w="740" w:type="dxa"/>
            <w:noWrap/>
            <w:hideMark/>
          </w:tcPr>
          <w:p w14:paraId="0EC4E0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1DF6AB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105977</w:t>
            </w:r>
          </w:p>
        </w:tc>
        <w:tc>
          <w:tcPr>
            <w:tcW w:w="520" w:type="dxa"/>
            <w:noWrap/>
            <w:hideMark/>
          </w:tcPr>
          <w:p w14:paraId="630D7A5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443</w:t>
            </w:r>
          </w:p>
        </w:tc>
        <w:tc>
          <w:tcPr>
            <w:tcW w:w="740" w:type="dxa"/>
            <w:noWrap/>
            <w:hideMark/>
          </w:tcPr>
          <w:p w14:paraId="171A6A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96658</w:t>
            </w:r>
          </w:p>
        </w:tc>
        <w:tc>
          <w:tcPr>
            <w:tcW w:w="640" w:type="dxa"/>
            <w:noWrap/>
            <w:hideMark/>
          </w:tcPr>
          <w:p w14:paraId="6B64C71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43612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222</w:t>
            </w:r>
          </w:p>
        </w:tc>
        <w:tc>
          <w:tcPr>
            <w:tcW w:w="840" w:type="dxa"/>
            <w:noWrap/>
            <w:hideMark/>
          </w:tcPr>
          <w:p w14:paraId="796210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48329</w:t>
            </w:r>
          </w:p>
        </w:tc>
        <w:tc>
          <w:tcPr>
            <w:tcW w:w="640" w:type="dxa"/>
            <w:noWrap/>
            <w:hideMark/>
          </w:tcPr>
          <w:p w14:paraId="42236F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646D41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48551</w:t>
            </w:r>
          </w:p>
        </w:tc>
      </w:tr>
      <w:tr w:rsidR="005D4D9E" w:rsidRPr="005D4D9E" w14:paraId="1F339794" w14:textId="77777777" w:rsidTr="005D4D9E">
        <w:trPr>
          <w:trHeight w:val="300"/>
        </w:trPr>
        <w:tc>
          <w:tcPr>
            <w:tcW w:w="960" w:type="dxa"/>
            <w:noWrap/>
            <w:hideMark/>
          </w:tcPr>
          <w:p w14:paraId="3EA8279B" w14:textId="77777777" w:rsidR="005D4D9E" w:rsidRPr="005D4D9E" w:rsidRDefault="005D4D9E" w:rsidP="005D4D9E">
            <w:pPr>
              <w:rPr>
                <w:rFonts w:ascii="Times New Roman" w:hAnsi="Times New Roman" w:cs="Times New Roman"/>
                <w:b/>
                <w:bCs/>
              </w:rPr>
            </w:pPr>
          </w:p>
        </w:tc>
        <w:tc>
          <w:tcPr>
            <w:tcW w:w="520" w:type="dxa"/>
            <w:noWrap/>
            <w:hideMark/>
          </w:tcPr>
          <w:p w14:paraId="54043D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1917</w:t>
            </w:r>
          </w:p>
        </w:tc>
        <w:tc>
          <w:tcPr>
            <w:tcW w:w="740" w:type="dxa"/>
            <w:noWrap/>
            <w:hideMark/>
          </w:tcPr>
          <w:p w14:paraId="41A9C9F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83262</w:t>
            </w:r>
          </w:p>
        </w:tc>
        <w:tc>
          <w:tcPr>
            <w:tcW w:w="640" w:type="dxa"/>
            <w:noWrap/>
            <w:hideMark/>
          </w:tcPr>
          <w:p w14:paraId="29B604A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10408</w:t>
            </w:r>
          </w:p>
        </w:tc>
        <w:tc>
          <w:tcPr>
            <w:tcW w:w="520" w:type="dxa"/>
            <w:noWrap/>
            <w:hideMark/>
          </w:tcPr>
          <w:p w14:paraId="46DDB1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41FD6F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583</w:t>
            </w:r>
          </w:p>
        </w:tc>
        <w:tc>
          <w:tcPr>
            <w:tcW w:w="640" w:type="dxa"/>
            <w:noWrap/>
            <w:hideMark/>
          </w:tcPr>
          <w:p w14:paraId="32B544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w:t>
            </w:r>
          </w:p>
        </w:tc>
        <w:tc>
          <w:tcPr>
            <w:tcW w:w="520" w:type="dxa"/>
            <w:noWrap/>
            <w:hideMark/>
          </w:tcPr>
          <w:p w14:paraId="6F19CE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C1ED89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689</w:t>
            </w:r>
          </w:p>
        </w:tc>
        <w:tc>
          <w:tcPr>
            <w:tcW w:w="640" w:type="dxa"/>
            <w:noWrap/>
            <w:hideMark/>
          </w:tcPr>
          <w:p w14:paraId="56684E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AA609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106034</w:t>
            </w:r>
          </w:p>
        </w:tc>
        <w:tc>
          <w:tcPr>
            <w:tcW w:w="740" w:type="dxa"/>
            <w:noWrap/>
            <w:hideMark/>
          </w:tcPr>
          <w:p w14:paraId="4EBE4A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752F628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106724</w:t>
            </w:r>
          </w:p>
        </w:tc>
        <w:tc>
          <w:tcPr>
            <w:tcW w:w="520" w:type="dxa"/>
            <w:noWrap/>
            <w:hideMark/>
          </w:tcPr>
          <w:p w14:paraId="35E4B7C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446</w:t>
            </w:r>
          </w:p>
        </w:tc>
        <w:tc>
          <w:tcPr>
            <w:tcW w:w="740" w:type="dxa"/>
            <w:noWrap/>
            <w:hideMark/>
          </w:tcPr>
          <w:p w14:paraId="226A3C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97340</w:t>
            </w:r>
          </w:p>
        </w:tc>
        <w:tc>
          <w:tcPr>
            <w:tcW w:w="640" w:type="dxa"/>
            <w:noWrap/>
            <w:hideMark/>
          </w:tcPr>
          <w:p w14:paraId="60A9A9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67DA869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223</w:t>
            </w:r>
          </w:p>
        </w:tc>
        <w:tc>
          <w:tcPr>
            <w:tcW w:w="840" w:type="dxa"/>
            <w:noWrap/>
            <w:hideMark/>
          </w:tcPr>
          <w:p w14:paraId="456995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48670</w:t>
            </w:r>
          </w:p>
        </w:tc>
        <w:tc>
          <w:tcPr>
            <w:tcW w:w="640" w:type="dxa"/>
            <w:noWrap/>
            <w:hideMark/>
          </w:tcPr>
          <w:p w14:paraId="7E8665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4E6A4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48893</w:t>
            </w:r>
          </w:p>
        </w:tc>
      </w:tr>
      <w:tr w:rsidR="005D4D9E" w:rsidRPr="005D4D9E" w14:paraId="6A2AF5F1" w14:textId="77777777" w:rsidTr="005D4D9E">
        <w:trPr>
          <w:trHeight w:val="300"/>
        </w:trPr>
        <w:tc>
          <w:tcPr>
            <w:tcW w:w="960" w:type="dxa"/>
            <w:noWrap/>
            <w:hideMark/>
          </w:tcPr>
          <w:p w14:paraId="194AB979" w14:textId="77777777" w:rsidR="005D4D9E" w:rsidRPr="005D4D9E" w:rsidRDefault="005D4D9E" w:rsidP="005D4D9E">
            <w:pPr>
              <w:rPr>
                <w:rFonts w:ascii="Times New Roman" w:hAnsi="Times New Roman" w:cs="Times New Roman"/>
                <w:b/>
                <w:bCs/>
              </w:rPr>
            </w:pPr>
          </w:p>
        </w:tc>
        <w:tc>
          <w:tcPr>
            <w:tcW w:w="520" w:type="dxa"/>
            <w:noWrap/>
            <w:hideMark/>
          </w:tcPr>
          <w:p w14:paraId="62BA0CF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1918</w:t>
            </w:r>
          </w:p>
        </w:tc>
        <w:tc>
          <w:tcPr>
            <w:tcW w:w="740" w:type="dxa"/>
            <w:noWrap/>
            <w:hideMark/>
          </w:tcPr>
          <w:p w14:paraId="1690D1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83849</w:t>
            </w:r>
          </w:p>
        </w:tc>
        <w:tc>
          <w:tcPr>
            <w:tcW w:w="640" w:type="dxa"/>
            <w:noWrap/>
            <w:hideMark/>
          </w:tcPr>
          <w:p w14:paraId="4CC5C1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10481</w:t>
            </w:r>
          </w:p>
        </w:tc>
        <w:tc>
          <w:tcPr>
            <w:tcW w:w="520" w:type="dxa"/>
            <w:noWrap/>
            <w:hideMark/>
          </w:tcPr>
          <w:p w14:paraId="5995CE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632616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587</w:t>
            </w:r>
          </w:p>
        </w:tc>
        <w:tc>
          <w:tcPr>
            <w:tcW w:w="640" w:type="dxa"/>
            <w:noWrap/>
            <w:hideMark/>
          </w:tcPr>
          <w:p w14:paraId="4748049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w:t>
            </w:r>
          </w:p>
        </w:tc>
        <w:tc>
          <w:tcPr>
            <w:tcW w:w="520" w:type="dxa"/>
            <w:noWrap/>
            <w:hideMark/>
          </w:tcPr>
          <w:p w14:paraId="30E4C25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30040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694</w:t>
            </w:r>
          </w:p>
        </w:tc>
        <w:tc>
          <w:tcPr>
            <w:tcW w:w="640" w:type="dxa"/>
            <w:noWrap/>
            <w:hideMark/>
          </w:tcPr>
          <w:p w14:paraId="4BC681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95D7D0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106782</w:t>
            </w:r>
          </w:p>
        </w:tc>
        <w:tc>
          <w:tcPr>
            <w:tcW w:w="740" w:type="dxa"/>
            <w:noWrap/>
            <w:hideMark/>
          </w:tcPr>
          <w:p w14:paraId="3292C19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318EF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107476</w:t>
            </w:r>
          </w:p>
        </w:tc>
        <w:tc>
          <w:tcPr>
            <w:tcW w:w="520" w:type="dxa"/>
            <w:noWrap/>
            <w:hideMark/>
          </w:tcPr>
          <w:p w14:paraId="2E9C9C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450</w:t>
            </w:r>
          </w:p>
        </w:tc>
        <w:tc>
          <w:tcPr>
            <w:tcW w:w="740" w:type="dxa"/>
            <w:noWrap/>
            <w:hideMark/>
          </w:tcPr>
          <w:p w14:paraId="4920CD8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98026</w:t>
            </w:r>
          </w:p>
        </w:tc>
        <w:tc>
          <w:tcPr>
            <w:tcW w:w="640" w:type="dxa"/>
            <w:noWrap/>
            <w:hideMark/>
          </w:tcPr>
          <w:p w14:paraId="0A79AA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87DB82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225</w:t>
            </w:r>
          </w:p>
        </w:tc>
        <w:tc>
          <w:tcPr>
            <w:tcW w:w="840" w:type="dxa"/>
            <w:noWrap/>
            <w:hideMark/>
          </w:tcPr>
          <w:p w14:paraId="0A0E54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49013</w:t>
            </w:r>
          </w:p>
        </w:tc>
        <w:tc>
          <w:tcPr>
            <w:tcW w:w="640" w:type="dxa"/>
            <w:noWrap/>
            <w:hideMark/>
          </w:tcPr>
          <w:p w14:paraId="62C15D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F2644D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49238</w:t>
            </w:r>
          </w:p>
        </w:tc>
      </w:tr>
      <w:tr w:rsidR="005D4D9E" w:rsidRPr="005D4D9E" w14:paraId="08CB1326" w14:textId="77777777" w:rsidTr="005D4D9E">
        <w:trPr>
          <w:trHeight w:val="300"/>
        </w:trPr>
        <w:tc>
          <w:tcPr>
            <w:tcW w:w="960" w:type="dxa"/>
            <w:noWrap/>
            <w:hideMark/>
          </w:tcPr>
          <w:p w14:paraId="0D2A0D99" w14:textId="77777777" w:rsidR="005D4D9E" w:rsidRPr="005D4D9E" w:rsidRDefault="005D4D9E" w:rsidP="005D4D9E">
            <w:pPr>
              <w:rPr>
                <w:rFonts w:ascii="Times New Roman" w:hAnsi="Times New Roman" w:cs="Times New Roman"/>
                <w:b/>
                <w:bCs/>
              </w:rPr>
            </w:pPr>
          </w:p>
        </w:tc>
        <w:tc>
          <w:tcPr>
            <w:tcW w:w="520" w:type="dxa"/>
            <w:noWrap/>
            <w:hideMark/>
          </w:tcPr>
          <w:p w14:paraId="2158616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1919</w:t>
            </w:r>
          </w:p>
        </w:tc>
        <w:tc>
          <w:tcPr>
            <w:tcW w:w="740" w:type="dxa"/>
            <w:noWrap/>
            <w:hideMark/>
          </w:tcPr>
          <w:p w14:paraId="569D767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84440</w:t>
            </w:r>
          </w:p>
        </w:tc>
        <w:tc>
          <w:tcPr>
            <w:tcW w:w="640" w:type="dxa"/>
            <w:noWrap/>
            <w:hideMark/>
          </w:tcPr>
          <w:p w14:paraId="71D5DE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10555</w:t>
            </w:r>
          </w:p>
        </w:tc>
        <w:tc>
          <w:tcPr>
            <w:tcW w:w="520" w:type="dxa"/>
            <w:noWrap/>
            <w:hideMark/>
          </w:tcPr>
          <w:p w14:paraId="34D669C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20A4504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591</w:t>
            </w:r>
          </w:p>
        </w:tc>
        <w:tc>
          <w:tcPr>
            <w:tcW w:w="640" w:type="dxa"/>
            <w:noWrap/>
            <w:hideMark/>
          </w:tcPr>
          <w:p w14:paraId="5AA7B57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w:t>
            </w:r>
          </w:p>
        </w:tc>
        <w:tc>
          <w:tcPr>
            <w:tcW w:w="520" w:type="dxa"/>
            <w:noWrap/>
            <w:hideMark/>
          </w:tcPr>
          <w:p w14:paraId="6EE966A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B1304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699</w:t>
            </w:r>
          </w:p>
        </w:tc>
        <w:tc>
          <w:tcPr>
            <w:tcW w:w="640" w:type="dxa"/>
            <w:noWrap/>
            <w:hideMark/>
          </w:tcPr>
          <w:p w14:paraId="73A0B6C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79102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107535</w:t>
            </w:r>
          </w:p>
        </w:tc>
        <w:tc>
          <w:tcPr>
            <w:tcW w:w="740" w:type="dxa"/>
            <w:noWrap/>
            <w:hideMark/>
          </w:tcPr>
          <w:p w14:paraId="11160B0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5B2BF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108234</w:t>
            </w:r>
          </w:p>
        </w:tc>
        <w:tc>
          <w:tcPr>
            <w:tcW w:w="520" w:type="dxa"/>
            <w:noWrap/>
            <w:hideMark/>
          </w:tcPr>
          <w:p w14:paraId="0560BA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453</w:t>
            </w:r>
          </w:p>
        </w:tc>
        <w:tc>
          <w:tcPr>
            <w:tcW w:w="740" w:type="dxa"/>
            <w:noWrap/>
            <w:hideMark/>
          </w:tcPr>
          <w:p w14:paraId="6AD3DA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98717</w:t>
            </w:r>
          </w:p>
        </w:tc>
        <w:tc>
          <w:tcPr>
            <w:tcW w:w="640" w:type="dxa"/>
            <w:noWrap/>
            <w:hideMark/>
          </w:tcPr>
          <w:p w14:paraId="5C80542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22976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226</w:t>
            </w:r>
          </w:p>
        </w:tc>
        <w:tc>
          <w:tcPr>
            <w:tcW w:w="840" w:type="dxa"/>
            <w:noWrap/>
            <w:hideMark/>
          </w:tcPr>
          <w:p w14:paraId="4BBD4C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49358</w:t>
            </w:r>
          </w:p>
        </w:tc>
        <w:tc>
          <w:tcPr>
            <w:tcW w:w="640" w:type="dxa"/>
            <w:noWrap/>
            <w:hideMark/>
          </w:tcPr>
          <w:p w14:paraId="3832CF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106188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49585</w:t>
            </w:r>
          </w:p>
        </w:tc>
      </w:tr>
      <w:tr w:rsidR="005D4D9E" w:rsidRPr="005D4D9E" w14:paraId="679D1D46" w14:textId="77777777" w:rsidTr="005D4D9E">
        <w:trPr>
          <w:trHeight w:val="300"/>
        </w:trPr>
        <w:tc>
          <w:tcPr>
            <w:tcW w:w="960" w:type="dxa"/>
            <w:noWrap/>
            <w:hideMark/>
          </w:tcPr>
          <w:p w14:paraId="71AA3C05" w14:textId="77777777" w:rsidR="005D4D9E" w:rsidRPr="005D4D9E" w:rsidRDefault="005D4D9E" w:rsidP="005D4D9E">
            <w:pPr>
              <w:rPr>
                <w:rFonts w:ascii="Times New Roman" w:hAnsi="Times New Roman" w:cs="Times New Roman"/>
                <w:b/>
                <w:bCs/>
              </w:rPr>
            </w:pPr>
          </w:p>
        </w:tc>
        <w:tc>
          <w:tcPr>
            <w:tcW w:w="520" w:type="dxa"/>
            <w:noWrap/>
            <w:hideMark/>
          </w:tcPr>
          <w:p w14:paraId="2ACD73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r w:rsidRPr="005D4D9E">
              <w:rPr>
                <w:rFonts w:ascii="Times New Roman" w:hAnsi="Times New Roman" w:cs="Times New Roman"/>
              </w:rPr>
              <w:lastRenderedPageBreak/>
              <w:t>20</w:t>
            </w:r>
          </w:p>
        </w:tc>
        <w:tc>
          <w:tcPr>
            <w:tcW w:w="740" w:type="dxa"/>
            <w:noWrap/>
            <w:hideMark/>
          </w:tcPr>
          <w:p w14:paraId="26E3D73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8503</w:t>
            </w:r>
            <w:r w:rsidRPr="005D4D9E">
              <w:rPr>
                <w:rFonts w:ascii="Times New Roman" w:hAnsi="Times New Roman" w:cs="Times New Roman"/>
              </w:rPr>
              <w:lastRenderedPageBreak/>
              <w:t>6</w:t>
            </w:r>
          </w:p>
        </w:tc>
        <w:tc>
          <w:tcPr>
            <w:tcW w:w="640" w:type="dxa"/>
            <w:noWrap/>
            <w:hideMark/>
          </w:tcPr>
          <w:p w14:paraId="0DC3DCE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106</w:t>
            </w:r>
            <w:r w:rsidRPr="005D4D9E">
              <w:rPr>
                <w:rFonts w:ascii="Times New Roman" w:hAnsi="Times New Roman" w:cs="Times New Roman"/>
              </w:rPr>
              <w:lastRenderedPageBreak/>
              <w:t>29</w:t>
            </w:r>
          </w:p>
        </w:tc>
        <w:tc>
          <w:tcPr>
            <w:tcW w:w="520" w:type="dxa"/>
            <w:noWrap/>
            <w:hideMark/>
          </w:tcPr>
          <w:p w14:paraId="2DFD684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0.7</w:t>
            </w:r>
          </w:p>
        </w:tc>
        <w:tc>
          <w:tcPr>
            <w:tcW w:w="740" w:type="dxa"/>
            <w:noWrap/>
            <w:hideMark/>
          </w:tcPr>
          <w:p w14:paraId="6D970D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595</w:t>
            </w:r>
          </w:p>
        </w:tc>
        <w:tc>
          <w:tcPr>
            <w:tcW w:w="640" w:type="dxa"/>
            <w:noWrap/>
            <w:hideMark/>
          </w:tcPr>
          <w:p w14:paraId="56E0F1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w:t>
            </w:r>
          </w:p>
        </w:tc>
        <w:tc>
          <w:tcPr>
            <w:tcW w:w="520" w:type="dxa"/>
            <w:noWrap/>
            <w:hideMark/>
          </w:tcPr>
          <w:p w14:paraId="0E8F55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w:t>
            </w:r>
            <w:r w:rsidRPr="005D4D9E">
              <w:rPr>
                <w:rFonts w:ascii="Times New Roman" w:hAnsi="Times New Roman" w:cs="Times New Roman"/>
              </w:rPr>
              <w:lastRenderedPageBreak/>
              <w:t>6</w:t>
            </w:r>
          </w:p>
        </w:tc>
        <w:tc>
          <w:tcPr>
            <w:tcW w:w="740" w:type="dxa"/>
            <w:noWrap/>
            <w:hideMark/>
          </w:tcPr>
          <w:p w14:paraId="2BE253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704</w:t>
            </w:r>
          </w:p>
        </w:tc>
        <w:tc>
          <w:tcPr>
            <w:tcW w:w="640" w:type="dxa"/>
            <w:noWrap/>
            <w:hideMark/>
          </w:tcPr>
          <w:p w14:paraId="24AE17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w:t>
            </w:r>
            <w:r w:rsidRPr="005D4D9E">
              <w:rPr>
                <w:rFonts w:ascii="Times New Roman" w:hAnsi="Times New Roman" w:cs="Times New Roman"/>
              </w:rPr>
              <w:lastRenderedPageBreak/>
              <w:t>32</w:t>
            </w:r>
          </w:p>
        </w:tc>
        <w:tc>
          <w:tcPr>
            <w:tcW w:w="940" w:type="dxa"/>
            <w:noWrap/>
            <w:hideMark/>
          </w:tcPr>
          <w:p w14:paraId="45C7B00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10829</w:t>
            </w:r>
            <w:r w:rsidRPr="005D4D9E">
              <w:rPr>
                <w:rFonts w:ascii="Times New Roman" w:hAnsi="Times New Roman" w:cs="Times New Roman"/>
              </w:rPr>
              <w:lastRenderedPageBreak/>
              <w:t>3</w:t>
            </w:r>
          </w:p>
        </w:tc>
        <w:tc>
          <w:tcPr>
            <w:tcW w:w="740" w:type="dxa"/>
            <w:noWrap/>
            <w:hideMark/>
          </w:tcPr>
          <w:p w14:paraId="18B927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0</w:t>
            </w:r>
          </w:p>
        </w:tc>
        <w:tc>
          <w:tcPr>
            <w:tcW w:w="940" w:type="dxa"/>
            <w:noWrap/>
            <w:hideMark/>
          </w:tcPr>
          <w:p w14:paraId="1236F2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10899</w:t>
            </w:r>
            <w:r w:rsidRPr="005D4D9E">
              <w:rPr>
                <w:rFonts w:ascii="Times New Roman" w:hAnsi="Times New Roman" w:cs="Times New Roman"/>
              </w:rPr>
              <w:lastRenderedPageBreak/>
              <w:t>7</w:t>
            </w:r>
          </w:p>
        </w:tc>
        <w:tc>
          <w:tcPr>
            <w:tcW w:w="520" w:type="dxa"/>
            <w:noWrap/>
            <w:hideMark/>
          </w:tcPr>
          <w:p w14:paraId="610E6F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45</w:t>
            </w:r>
            <w:r w:rsidRPr="005D4D9E">
              <w:rPr>
                <w:rFonts w:ascii="Times New Roman" w:hAnsi="Times New Roman" w:cs="Times New Roman"/>
              </w:rPr>
              <w:lastRenderedPageBreak/>
              <w:t>6</w:t>
            </w:r>
          </w:p>
        </w:tc>
        <w:tc>
          <w:tcPr>
            <w:tcW w:w="740" w:type="dxa"/>
            <w:noWrap/>
            <w:hideMark/>
          </w:tcPr>
          <w:p w14:paraId="01C837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9941</w:t>
            </w:r>
            <w:r w:rsidRPr="005D4D9E">
              <w:rPr>
                <w:rFonts w:ascii="Times New Roman" w:hAnsi="Times New Roman" w:cs="Times New Roman"/>
              </w:rPr>
              <w:lastRenderedPageBreak/>
              <w:t>3</w:t>
            </w:r>
          </w:p>
        </w:tc>
        <w:tc>
          <w:tcPr>
            <w:tcW w:w="640" w:type="dxa"/>
            <w:noWrap/>
            <w:hideMark/>
          </w:tcPr>
          <w:p w14:paraId="790E656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lastRenderedPageBreak/>
              <w:t>0</w:t>
            </w:r>
          </w:p>
        </w:tc>
        <w:tc>
          <w:tcPr>
            <w:tcW w:w="640" w:type="dxa"/>
            <w:noWrap/>
            <w:hideMark/>
          </w:tcPr>
          <w:p w14:paraId="38563A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228</w:t>
            </w:r>
          </w:p>
        </w:tc>
        <w:tc>
          <w:tcPr>
            <w:tcW w:w="840" w:type="dxa"/>
            <w:noWrap/>
            <w:hideMark/>
          </w:tcPr>
          <w:p w14:paraId="5F00D6A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49706</w:t>
            </w:r>
          </w:p>
        </w:tc>
        <w:tc>
          <w:tcPr>
            <w:tcW w:w="640" w:type="dxa"/>
            <w:noWrap/>
            <w:hideMark/>
          </w:tcPr>
          <w:p w14:paraId="3E36EC1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C0C86D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49934</w:t>
            </w:r>
          </w:p>
        </w:tc>
      </w:tr>
      <w:tr w:rsidR="005D4D9E" w:rsidRPr="005D4D9E" w14:paraId="0F78E635" w14:textId="77777777" w:rsidTr="005D4D9E">
        <w:trPr>
          <w:trHeight w:val="300"/>
        </w:trPr>
        <w:tc>
          <w:tcPr>
            <w:tcW w:w="960" w:type="dxa"/>
            <w:noWrap/>
            <w:hideMark/>
          </w:tcPr>
          <w:p w14:paraId="1178F15B" w14:textId="77777777" w:rsidR="005D4D9E" w:rsidRPr="005D4D9E" w:rsidRDefault="005D4D9E" w:rsidP="005D4D9E">
            <w:pPr>
              <w:rPr>
                <w:rFonts w:ascii="Times New Roman" w:hAnsi="Times New Roman" w:cs="Times New Roman"/>
                <w:b/>
                <w:bCs/>
              </w:rPr>
            </w:pPr>
          </w:p>
        </w:tc>
        <w:tc>
          <w:tcPr>
            <w:tcW w:w="520" w:type="dxa"/>
            <w:noWrap/>
            <w:hideMark/>
          </w:tcPr>
          <w:p w14:paraId="67CFEB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1921</w:t>
            </w:r>
          </w:p>
        </w:tc>
        <w:tc>
          <w:tcPr>
            <w:tcW w:w="740" w:type="dxa"/>
            <w:noWrap/>
            <w:hideMark/>
          </w:tcPr>
          <w:p w14:paraId="2E80E31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85635</w:t>
            </w:r>
          </w:p>
        </w:tc>
        <w:tc>
          <w:tcPr>
            <w:tcW w:w="640" w:type="dxa"/>
            <w:noWrap/>
            <w:hideMark/>
          </w:tcPr>
          <w:p w14:paraId="2195F3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10704</w:t>
            </w:r>
          </w:p>
        </w:tc>
        <w:tc>
          <w:tcPr>
            <w:tcW w:w="520" w:type="dxa"/>
            <w:noWrap/>
            <w:hideMark/>
          </w:tcPr>
          <w:p w14:paraId="109EFA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DEFD78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599</w:t>
            </w:r>
          </w:p>
        </w:tc>
        <w:tc>
          <w:tcPr>
            <w:tcW w:w="640" w:type="dxa"/>
            <w:noWrap/>
            <w:hideMark/>
          </w:tcPr>
          <w:p w14:paraId="352D22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w:t>
            </w:r>
          </w:p>
        </w:tc>
        <w:tc>
          <w:tcPr>
            <w:tcW w:w="520" w:type="dxa"/>
            <w:noWrap/>
            <w:hideMark/>
          </w:tcPr>
          <w:p w14:paraId="1F85E0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E03B1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709</w:t>
            </w:r>
          </w:p>
        </w:tc>
        <w:tc>
          <w:tcPr>
            <w:tcW w:w="640" w:type="dxa"/>
            <w:noWrap/>
            <w:hideMark/>
          </w:tcPr>
          <w:p w14:paraId="1EC5EA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9CC0B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109056</w:t>
            </w:r>
          </w:p>
        </w:tc>
        <w:tc>
          <w:tcPr>
            <w:tcW w:w="740" w:type="dxa"/>
            <w:noWrap/>
            <w:hideMark/>
          </w:tcPr>
          <w:p w14:paraId="13E938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75259C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109765</w:t>
            </w:r>
          </w:p>
        </w:tc>
        <w:tc>
          <w:tcPr>
            <w:tcW w:w="520" w:type="dxa"/>
            <w:noWrap/>
            <w:hideMark/>
          </w:tcPr>
          <w:p w14:paraId="3EF5FAA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459</w:t>
            </w:r>
          </w:p>
        </w:tc>
        <w:tc>
          <w:tcPr>
            <w:tcW w:w="740" w:type="dxa"/>
            <w:noWrap/>
            <w:hideMark/>
          </w:tcPr>
          <w:p w14:paraId="7D9E3E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100114</w:t>
            </w:r>
          </w:p>
        </w:tc>
        <w:tc>
          <w:tcPr>
            <w:tcW w:w="640" w:type="dxa"/>
            <w:noWrap/>
            <w:hideMark/>
          </w:tcPr>
          <w:p w14:paraId="3ACF855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63A5AD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230</w:t>
            </w:r>
          </w:p>
        </w:tc>
        <w:tc>
          <w:tcPr>
            <w:tcW w:w="840" w:type="dxa"/>
            <w:noWrap/>
            <w:hideMark/>
          </w:tcPr>
          <w:p w14:paraId="47BC42A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50057</w:t>
            </w:r>
          </w:p>
        </w:tc>
        <w:tc>
          <w:tcPr>
            <w:tcW w:w="640" w:type="dxa"/>
            <w:noWrap/>
            <w:hideMark/>
          </w:tcPr>
          <w:p w14:paraId="1C55B1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1E9684F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50286</w:t>
            </w:r>
          </w:p>
        </w:tc>
      </w:tr>
      <w:tr w:rsidR="005D4D9E" w:rsidRPr="005D4D9E" w14:paraId="12B04F7B" w14:textId="77777777" w:rsidTr="005D4D9E">
        <w:trPr>
          <w:trHeight w:val="300"/>
        </w:trPr>
        <w:tc>
          <w:tcPr>
            <w:tcW w:w="960" w:type="dxa"/>
            <w:noWrap/>
            <w:hideMark/>
          </w:tcPr>
          <w:p w14:paraId="2C24423E" w14:textId="77777777" w:rsidR="005D4D9E" w:rsidRPr="005D4D9E" w:rsidRDefault="005D4D9E" w:rsidP="005D4D9E">
            <w:pPr>
              <w:rPr>
                <w:rFonts w:ascii="Times New Roman" w:hAnsi="Times New Roman" w:cs="Times New Roman"/>
                <w:b/>
                <w:bCs/>
              </w:rPr>
            </w:pPr>
          </w:p>
        </w:tc>
        <w:tc>
          <w:tcPr>
            <w:tcW w:w="520" w:type="dxa"/>
            <w:noWrap/>
            <w:hideMark/>
          </w:tcPr>
          <w:p w14:paraId="060E06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1922</w:t>
            </w:r>
          </w:p>
        </w:tc>
        <w:tc>
          <w:tcPr>
            <w:tcW w:w="740" w:type="dxa"/>
            <w:noWrap/>
            <w:hideMark/>
          </w:tcPr>
          <w:p w14:paraId="632910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86239</w:t>
            </w:r>
          </w:p>
        </w:tc>
        <w:tc>
          <w:tcPr>
            <w:tcW w:w="640" w:type="dxa"/>
            <w:noWrap/>
            <w:hideMark/>
          </w:tcPr>
          <w:p w14:paraId="395A2B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10780</w:t>
            </w:r>
          </w:p>
        </w:tc>
        <w:tc>
          <w:tcPr>
            <w:tcW w:w="520" w:type="dxa"/>
            <w:noWrap/>
            <w:hideMark/>
          </w:tcPr>
          <w:p w14:paraId="53391B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50EA59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604</w:t>
            </w:r>
          </w:p>
        </w:tc>
        <w:tc>
          <w:tcPr>
            <w:tcW w:w="640" w:type="dxa"/>
            <w:noWrap/>
            <w:hideMark/>
          </w:tcPr>
          <w:p w14:paraId="49824C7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w:t>
            </w:r>
          </w:p>
        </w:tc>
        <w:tc>
          <w:tcPr>
            <w:tcW w:w="520" w:type="dxa"/>
            <w:noWrap/>
            <w:hideMark/>
          </w:tcPr>
          <w:p w14:paraId="26BCDE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6BD44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714</w:t>
            </w:r>
          </w:p>
        </w:tc>
        <w:tc>
          <w:tcPr>
            <w:tcW w:w="640" w:type="dxa"/>
            <w:noWrap/>
            <w:hideMark/>
          </w:tcPr>
          <w:p w14:paraId="15ED78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23092C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109825</w:t>
            </w:r>
          </w:p>
        </w:tc>
        <w:tc>
          <w:tcPr>
            <w:tcW w:w="740" w:type="dxa"/>
            <w:noWrap/>
            <w:hideMark/>
          </w:tcPr>
          <w:p w14:paraId="2C7CDA0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CC6102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110539</w:t>
            </w:r>
          </w:p>
        </w:tc>
        <w:tc>
          <w:tcPr>
            <w:tcW w:w="520" w:type="dxa"/>
            <w:noWrap/>
            <w:hideMark/>
          </w:tcPr>
          <w:p w14:paraId="65672D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462</w:t>
            </w:r>
          </w:p>
        </w:tc>
        <w:tc>
          <w:tcPr>
            <w:tcW w:w="740" w:type="dxa"/>
            <w:noWrap/>
            <w:hideMark/>
          </w:tcPr>
          <w:p w14:paraId="424CF0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100819</w:t>
            </w:r>
          </w:p>
        </w:tc>
        <w:tc>
          <w:tcPr>
            <w:tcW w:w="640" w:type="dxa"/>
            <w:noWrap/>
            <w:hideMark/>
          </w:tcPr>
          <w:p w14:paraId="1CA9541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270AC5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231</w:t>
            </w:r>
          </w:p>
        </w:tc>
        <w:tc>
          <w:tcPr>
            <w:tcW w:w="840" w:type="dxa"/>
            <w:noWrap/>
            <w:hideMark/>
          </w:tcPr>
          <w:p w14:paraId="6359CB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50410</w:t>
            </w:r>
          </w:p>
        </w:tc>
        <w:tc>
          <w:tcPr>
            <w:tcW w:w="640" w:type="dxa"/>
            <w:noWrap/>
            <w:hideMark/>
          </w:tcPr>
          <w:p w14:paraId="06DA48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7F203C2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50641</w:t>
            </w:r>
          </w:p>
        </w:tc>
      </w:tr>
      <w:tr w:rsidR="005D4D9E" w:rsidRPr="005D4D9E" w14:paraId="620EE0DF" w14:textId="77777777" w:rsidTr="005D4D9E">
        <w:trPr>
          <w:trHeight w:val="300"/>
        </w:trPr>
        <w:tc>
          <w:tcPr>
            <w:tcW w:w="960" w:type="dxa"/>
            <w:noWrap/>
            <w:hideMark/>
          </w:tcPr>
          <w:p w14:paraId="10E5D4DD" w14:textId="77777777" w:rsidR="005D4D9E" w:rsidRPr="005D4D9E" w:rsidRDefault="005D4D9E" w:rsidP="005D4D9E">
            <w:pPr>
              <w:rPr>
                <w:rFonts w:ascii="Times New Roman" w:hAnsi="Times New Roman" w:cs="Times New Roman"/>
                <w:b/>
                <w:bCs/>
              </w:rPr>
            </w:pPr>
          </w:p>
        </w:tc>
        <w:tc>
          <w:tcPr>
            <w:tcW w:w="520" w:type="dxa"/>
            <w:noWrap/>
            <w:hideMark/>
          </w:tcPr>
          <w:p w14:paraId="5C23D8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1923</w:t>
            </w:r>
          </w:p>
        </w:tc>
        <w:tc>
          <w:tcPr>
            <w:tcW w:w="740" w:type="dxa"/>
            <w:noWrap/>
            <w:hideMark/>
          </w:tcPr>
          <w:p w14:paraId="6625878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86847</w:t>
            </w:r>
          </w:p>
        </w:tc>
        <w:tc>
          <w:tcPr>
            <w:tcW w:w="640" w:type="dxa"/>
            <w:noWrap/>
            <w:hideMark/>
          </w:tcPr>
          <w:p w14:paraId="48CC2C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10856</w:t>
            </w:r>
          </w:p>
        </w:tc>
        <w:tc>
          <w:tcPr>
            <w:tcW w:w="520" w:type="dxa"/>
            <w:noWrap/>
            <w:hideMark/>
          </w:tcPr>
          <w:p w14:paraId="5BD776B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73F15C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608</w:t>
            </w:r>
          </w:p>
        </w:tc>
        <w:tc>
          <w:tcPr>
            <w:tcW w:w="640" w:type="dxa"/>
            <w:noWrap/>
            <w:hideMark/>
          </w:tcPr>
          <w:p w14:paraId="0D7028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w:t>
            </w:r>
          </w:p>
        </w:tc>
        <w:tc>
          <w:tcPr>
            <w:tcW w:w="520" w:type="dxa"/>
            <w:noWrap/>
            <w:hideMark/>
          </w:tcPr>
          <w:p w14:paraId="22D39D2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B40B3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719</w:t>
            </w:r>
          </w:p>
        </w:tc>
        <w:tc>
          <w:tcPr>
            <w:tcW w:w="640" w:type="dxa"/>
            <w:noWrap/>
            <w:hideMark/>
          </w:tcPr>
          <w:p w14:paraId="6C41F9A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A148F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110599</w:t>
            </w:r>
          </w:p>
        </w:tc>
        <w:tc>
          <w:tcPr>
            <w:tcW w:w="740" w:type="dxa"/>
            <w:noWrap/>
            <w:hideMark/>
          </w:tcPr>
          <w:p w14:paraId="41DEAF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7009D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111318</w:t>
            </w:r>
          </w:p>
        </w:tc>
        <w:tc>
          <w:tcPr>
            <w:tcW w:w="520" w:type="dxa"/>
            <w:noWrap/>
            <w:hideMark/>
          </w:tcPr>
          <w:p w14:paraId="0D948D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466</w:t>
            </w:r>
          </w:p>
        </w:tc>
        <w:tc>
          <w:tcPr>
            <w:tcW w:w="740" w:type="dxa"/>
            <w:noWrap/>
            <w:hideMark/>
          </w:tcPr>
          <w:p w14:paraId="17063D2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101530</w:t>
            </w:r>
          </w:p>
        </w:tc>
        <w:tc>
          <w:tcPr>
            <w:tcW w:w="640" w:type="dxa"/>
            <w:noWrap/>
            <w:hideMark/>
          </w:tcPr>
          <w:p w14:paraId="6565A5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078F4FB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233</w:t>
            </w:r>
          </w:p>
        </w:tc>
        <w:tc>
          <w:tcPr>
            <w:tcW w:w="840" w:type="dxa"/>
            <w:noWrap/>
            <w:hideMark/>
          </w:tcPr>
          <w:p w14:paraId="1FF173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50765</w:t>
            </w:r>
          </w:p>
        </w:tc>
        <w:tc>
          <w:tcPr>
            <w:tcW w:w="640" w:type="dxa"/>
            <w:noWrap/>
            <w:hideMark/>
          </w:tcPr>
          <w:p w14:paraId="0CF436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FEBBF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50998</w:t>
            </w:r>
          </w:p>
        </w:tc>
      </w:tr>
      <w:tr w:rsidR="005D4D9E" w:rsidRPr="005D4D9E" w14:paraId="3971C857" w14:textId="77777777" w:rsidTr="005D4D9E">
        <w:trPr>
          <w:trHeight w:val="300"/>
        </w:trPr>
        <w:tc>
          <w:tcPr>
            <w:tcW w:w="960" w:type="dxa"/>
            <w:noWrap/>
            <w:hideMark/>
          </w:tcPr>
          <w:p w14:paraId="6FD5AD17" w14:textId="77777777" w:rsidR="005D4D9E" w:rsidRPr="005D4D9E" w:rsidRDefault="005D4D9E" w:rsidP="005D4D9E">
            <w:pPr>
              <w:rPr>
                <w:rFonts w:ascii="Times New Roman" w:hAnsi="Times New Roman" w:cs="Times New Roman"/>
                <w:b/>
                <w:bCs/>
              </w:rPr>
            </w:pPr>
          </w:p>
        </w:tc>
        <w:tc>
          <w:tcPr>
            <w:tcW w:w="520" w:type="dxa"/>
            <w:noWrap/>
            <w:hideMark/>
          </w:tcPr>
          <w:p w14:paraId="735E42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1924</w:t>
            </w:r>
          </w:p>
        </w:tc>
        <w:tc>
          <w:tcPr>
            <w:tcW w:w="740" w:type="dxa"/>
            <w:noWrap/>
            <w:hideMark/>
          </w:tcPr>
          <w:p w14:paraId="022F6E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87459</w:t>
            </w:r>
          </w:p>
        </w:tc>
        <w:tc>
          <w:tcPr>
            <w:tcW w:w="640" w:type="dxa"/>
            <w:noWrap/>
            <w:hideMark/>
          </w:tcPr>
          <w:p w14:paraId="709C3A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10932</w:t>
            </w:r>
          </w:p>
        </w:tc>
        <w:tc>
          <w:tcPr>
            <w:tcW w:w="520" w:type="dxa"/>
            <w:noWrap/>
            <w:hideMark/>
          </w:tcPr>
          <w:p w14:paraId="347305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B98EB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612</w:t>
            </w:r>
          </w:p>
        </w:tc>
        <w:tc>
          <w:tcPr>
            <w:tcW w:w="640" w:type="dxa"/>
            <w:noWrap/>
            <w:hideMark/>
          </w:tcPr>
          <w:p w14:paraId="748F7A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w:t>
            </w:r>
          </w:p>
        </w:tc>
        <w:tc>
          <w:tcPr>
            <w:tcW w:w="520" w:type="dxa"/>
            <w:noWrap/>
            <w:hideMark/>
          </w:tcPr>
          <w:p w14:paraId="3F6A84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46AE0B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724</w:t>
            </w:r>
          </w:p>
        </w:tc>
        <w:tc>
          <w:tcPr>
            <w:tcW w:w="640" w:type="dxa"/>
            <w:noWrap/>
            <w:hideMark/>
          </w:tcPr>
          <w:p w14:paraId="433BDD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6A9DAB1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111379</w:t>
            </w:r>
          </w:p>
        </w:tc>
        <w:tc>
          <w:tcPr>
            <w:tcW w:w="740" w:type="dxa"/>
            <w:noWrap/>
            <w:hideMark/>
          </w:tcPr>
          <w:p w14:paraId="3DB8CB1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755363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112103</w:t>
            </w:r>
          </w:p>
        </w:tc>
        <w:tc>
          <w:tcPr>
            <w:tcW w:w="520" w:type="dxa"/>
            <w:noWrap/>
            <w:hideMark/>
          </w:tcPr>
          <w:p w14:paraId="1B11B0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469</w:t>
            </w:r>
          </w:p>
        </w:tc>
        <w:tc>
          <w:tcPr>
            <w:tcW w:w="740" w:type="dxa"/>
            <w:noWrap/>
            <w:hideMark/>
          </w:tcPr>
          <w:p w14:paraId="10B7E2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102246</w:t>
            </w:r>
          </w:p>
        </w:tc>
        <w:tc>
          <w:tcPr>
            <w:tcW w:w="640" w:type="dxa"/>
            <w:noWrap/>
            <w:hideMark/>
          </w:tcPr>
          <w:p w14:paraId="79701C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5D1467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234</w:t>
            </w:r>
          </w:p>
        </w:tc>
        <w:tc>
          <w:tcPr>
            <w:tcW w:w="840" w:type="dxa"/>
            <w:noWrap/>
            <w:hideMark/>
          </w:tcPr>
          <w:p w14:paraId="72C916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51123</w:t>
            </w:r>
          </w:p>
        </w:tc>
        <w:tc>
          <w:tcPr>
            <w:tcW w:w="640" w:type="dxa"/>
            <w:noWrap/>
            <w:hideMark/>
          </w:tcPr>
          <w:p w14:paraId="2762C5B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134782C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51357</w:t>
            </w:r>
          </w:p>
        </w:tc>
      </w:tr>
      <w:tr w:rsidR="005D4D9E" w:rsidRPr="005D4D9E" w14:paraId="23E4B060" w14:textId="77777777" w:rsidTr="005D4D9E">
        <w:trPr>
          <w:trHeight w:val="300"/>
        </w:trPr>
        <w:tc>
          <w:tcPr>
            <w:tcW w:w="960" w:type="dxa"/>
            <w:noWrap/>
            <w:hideMark/>
          </w:tcPr>
          <w:p w14:paraId="5D1F9196" w14:textId="77777777" w:rsidR="005D4D9E" w:rsidRPr="005D4D9E" w:rsidRDefault="005D4D9E" w:rsidP="005D4D9E">
            <w:pPr>
              <w:rPr>
                <w:rFonts w:ascii="Times New Roman" w:hAnsi="Times New Roman" w:cs="Times New Roman"/>
                <w:b/>
                <w:bCs/>
              </w:rPr>
            </w:pPr>
          </w:p>
        </w:tc>
        <w:tc>
          <w:tcPr>
            <w:tcW w:w="520" w:type="dxa"/>
            <w:noWrap/>
            <w:hideMark/>
          </w:tcPr>
          <w:p w14:paraId="1F211B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1925</w:t>
            </w:r>
          </w:p>
        </w:tc>
        <w:tc>
          <w:tcPr>
            <w:tcW w:w="740" w:type="dxa"/>
            <w:noWrap/>
            <w:hideMark/>
          </w:tcPr>
          <w:p w14:paraId="54281E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88075</w:t>
            </w:r>
          </w:p>
        </w:tc>
        <w:tc>
          <w:tcPr>
            <w:tcW w:w="640" w:type="dxa"/>
            <w:noWrap/>
            <w:hideMark/>
          </w:tcPr>
          <w:p w14:paraId="2223B57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11009</w:t>
            </w:r>
          </w:p>
        </w:tc>
        <w:tc>
          <w:tcPr>
            <w:tcW w:w="520" w:type="dxa"/>
            <w:noWrap/>
            <w:hideMark/>
          </w:tcPr>
          <w:p w14:paraId="4EF5010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283533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617</w:t>
            </w:r>
          </w:p>
        </w:tc>
        <w:tc>
          <w:tcPr>
            <w:tcW w:w="640" w:type="dxa"/>
            <w:noWrap/>
            <w:hideMark/>
          </w:tcPr>
          <w:p w14:paraId="1C13D30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w:t>
            </w:r>
          </w:p>
        </w:tc>
        <w:tc>
          <w:tcPr>
            <w:tcW w:w="520" w:type="dxa"/>
            <w:noWrap/>
            <w:hideMark/>
          </w:tcPr>
          <w:p w14:paraId="3F942F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2ED428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729</w:t>
            </w:r>
          </w:p>
        </w:tc>
        <w:tc>
          <w:tcPr>
            <w:tcW w:w="640" w:type="dxa"/>
            <w:noWrap/>
            <w:hideMark/>
          </w:tcPr>
          <w:p w14:paraId="531E9A5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81335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112164</w:t>
            </w:r>
          </w:p>
        </w:tc>
        <w:tc>
          <w:tcPr>
            <w:tcW w:w="740" w:type="dxa"/>
            <w:noWrap/>
            <w:hideMark/>
          </w:tcPr>
          <w:p w14:paraId="73E8DC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76D1F5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112893</w:t>
            </w:r>
          </w:p>
        </w:tc>
        <w:tc>
          <w:tcPr>
            <w:tcW w:w="520" w:type="dxa"/>
            <w:noWrap/>
            <w:hideMark/>
          </w:tcPr>
          <w:p w14:paraId="405904F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472</w:t>
            </w:r>
          </w:p>
        </w:tc>
        <w:tc>
          <w:tcPr>
            <w:tcW w:w="740" w:type="dxa"/>
            <w:noWrap/>
            <w:hideMark/>
          </w:tcPr>
          <w:p w14:paraId="3220F4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102966</w:t>
            </w:r>
          </w:p>
        </w:tc>
        <w:tc>
          <w:tcPr>
            <w:tcW w:w="640" w:type="dxa"/>
            <w:noWrap/>
            <w:hideMark/>
          </w:tcPr>
          <w:p w14:paraId="356365A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13F860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236</w:t>
            </w:r>
          </w:p>
        </w:tc>
        <w:tc>
          <w:tcPr>
            <w:tcW w:w="840" w:type="dxa"/>
            <w:noWrap/>
            <w:hideMark/>
          </w:tcPr>
          <w:p w14:paraId="3D062D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51483</w:t>
            </w:r>
          </w:p>
        </w:tc>
        <w:tc>
          <w:tcPr>
            <w:tcW w:w="640" w:type="dxa"/>
            <w:noWrap/>
            <w:hideMark/>
          </w:tcPr>
          <w:p w14:paraId="31137C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3A2B41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51719</w:t>
            </w:r>
          </w:p>
        </w:tc>
      </w:tr>
      <w:tr w:rsidR="005D4D9E" w:rsidRPr="005D4D9E" w14:paraId="637A1EAD" w14:textId="77777777" w:rsidTr="005D4D9E">
        <w:trPr>
          <w:trHeight w:val="300"/>
        </w:trPr>
        <w:tc>
          <w:tcPr>
            <w:tcW w:w="960" w:type="dxa"/>
            <w:noWrap/>
            <w:hideMark/>
          </w:tcPr>
          <w:p w14:paraId="174F25AC" w14:textId="77777777" w:rsidR="005D4D9E" w:rsidRPr="005D4D9E" w:rsidRDefault="005D4D9E" w:rsidP="005D4D9E">
            <w:pPr>
              <w:rPr>
                <w:rFonts w:ascii="Times New Roman" w:hAnsi="Times New Roman" w:cs="Times New Roman"/>
                <w:b/>
                <w:bCs/>
              </w:rPr>
            </w:pPr>
          </w:p>
        </w:tc>
        <w:tc>
          <w:tcPr>
            <w:tcW w:w="520" w:type="dxa"/>
            <w:noWrap/>
            <w:hideMark/>
          </w:tcPr>
          <w:p w14:paraId="526506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1926</w:t>
            </w:r>
          </w:p>
        </w:tc>
        <w:tc>
          <w:tcPr>
            <w:tcW w:w="740" w:type="dxa"/>
            <w:noWrap/>
            <w:hideMark/>
          </w:tcPr>
          <w:p w14:paraId="08AFE1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88696</w:t>
            </w:r>
          </w:p>
        </w:tc>
        <w:tc>
          <w:tcPr>
            <w:tcW w:w="640" w:type="dxa"/>
            <w:noWrap/>
            <w:hideMark/>
          </w:tcPr>
          <w:p w14:paraId="5E77A01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11087</w:t>
            </w:r>
          </w:p>
        </w:tc>
        <w:tc>
          <w:tcPr>
            <w:tcW w:w="520" w:type="dxa"/>
            <w:noWrap/>
            <w:hideMark/>
          </w:tcPr>
          <w:p w14:paraId="2E465C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5C542D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621</w:t>
            </w:r>
          </w:p>
        </w:tc>
        <w:tc>
          <w:tcPr>
            <w:tcW w:w="640" w:type="dxa"/>
            <w:noWrap/>
            <w:hideMark/>
          </w:tcPr>
          <w:p w14:paraId="245787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w:t>
            </w:r>
          </w:p>
        </w:tc>
        <w:tc>
          <w:tcPr>
            <w:tcW w:w="520" w:type="dxa"/>
            <w:noWrap/>
            <w:hideMark/>
          </w:tcPr>
          <w:p w14:paraId="4CF9D2A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712EA8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734</w:t>
            </w:r>
          </w:p>
        </w:tc>
        <w:tc>
          <w:tcPr>
            <w:tcW w:w="640" w:type="dxa"/>
            <w:noWrap/>
            <w:hideMark/>
          </w:tcPr>
          <w:p w14:paraId="1BBBBD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C5BA85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112955</w:t>
            </w:r>
          </w:p>
        </w:tc>
        <w:tc>
          <w:tcPr>
            <w:tcW w:w="740" w:type="dxa"/>
            <w:noWrap/>
            <w:hideMark/>
          </w:tcPr>
          <w:p w14:paraId="335512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1C5DBB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113689</w:t>
            </w:r>
          </w:p>
        </w:tc>
        <w:tc>
          <w:tcPr>
            <w:tcW w:w="520" w:type="dxa"/>
            <w:noWrap/>
            <w:hideMark/>
          </w:tcPr>
          <w:p w14:paraId="7E8A954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476</w:t>
            </w:r>
          </w:p>
        </w:tc>
        <w:tc>
          <w:tcPr>
            <w:tcW w:w="740" w:type="dxa"/>
            <w:noWrap/>
            <w:hideMark/>
          </w:tcPr>
          <w:p w14:paraId="258CCB0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103692</w:t>
            </w:r>
          </w:p>
        </w:tc>
        <w:tc>
          <w:tcPr>
            <w:tcW w:w="640" w:type="dxa"/>
            <w:noWrap/>
            <w:hideMark/>
          </w:tcPr>
          <w:p w14:paraId="2555EB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6C4478B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238</w:t>
            </w:r>
          </w:p>
        </w:tc>
        <w:tc>
          <w:tcPr>
            <w:tcW w:w="840" w:type="dxa"/>
            <w:noWrap/>
            <w:hideMark/>
          </w:tcPr>
          <w:p w14:paraId="19D7920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51846</w:t>
            </w:r>
          </w:p>
        </w:tc>
        <w:tc>
          <w:tcPr>
            <w:tcW w:w="640" w:type="dxa"/>
            <w:noWrap/>
            <w:hideMark/>
          </w:tcPr>
          <w:p w14:paraId="7E0A85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74A4706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52084</w:t>
            </w:r>
          </w:p>
        </w:tc>
      </w:tr>
      <w:tr w:rsidR="005D4D9E" w:rsidRPr="005D4D9E" w14:paraId="6F291888" w14:textId="77777777" w:rsidTr="005D4D9E">
        <w:trPr>
          <w:trHeight w:val="300"/>
        </w:trPr>
        <w:tc>
          <w:tcPr>
            <w:tcW w:w="960" w:type="dxa"/>
            <w:noWrap/>
            <w:hideMark/>
          </w:tcPr>
          <w:p w14:paraId="5EF7B048" w14:textId="77777777" w:rsidR="005D4D9E" w:rsidRPr="005D4D9E" w:rsidRDefault="005D4D9E" w:rsidP="005D4D9E">
            <w:pPr>
              <w:rPr>
                <w:rFonts w:ascii="Times New Roman" w:hAnsi="Times New Roman" w:cs="Times New Roman"/>
                <w:b/>
                <w:bCs/>
              </w:rPr>
            </w:pPr>
          </w:p>
        </w:tc>
        <w:tc>
          <w:tcPr>
            <w:tcW w:w="520" w:type="dxa"/>
            <w:noWrap/>
            <w:hideMark/>
          </w:tcPr>
          <w:p w14:paraId="5F32A7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1927</w:t>
            </w:r>
          </w:p>
        </w:tc>
        <w:tc>
          <w:tcPr>
            <w:tcW w:w="740" w:type="dxa"/>
            <w:noWrap/>
            <w:hideMark/>
          </w:tcPr>
          <w:p w14:paraId="354CED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89321</w:t>
            </w:r>
          </w:p>
        </w:tc>
        <w:tc>
          <w:tcPr>
            <w:tcW w:w="640" w:type="dxa"/>
            <w:noWrap/>
            <w:hideMark/>
          </w:tcPr>
          <w:p w14:paraId="634C24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11165</w:t>
            </w:r>
          </w:p>
        </w:tc>
        <w:tc>
          <w:tcPr>
            <w:tcW w:w="520" w:type="dxa"/>
            <w:noWrap/>
            <w:hideMark/>
          </w:tcPr>
          <w:p w14:paraId="7B2B7C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4E449F7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625</w:t>
            </w:r>
          </w:p>
        </w:tc>
        <w:tc>
          <w:tcPr>
            <w:tcW w:w="640" w:type="dxa"/>
            <w:noWrap/>
            <w:hideMark/>
          </w:tcPr>
          <w:p w14:paraId="39A5ECF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w:t>
            </w:r>
          </w:p>
        </w:tc>
        <w:tc>
          <w:tcPr>
            <w:tcW w:w="520" w:type="dxa"/>
            <w:noWrap/>
            <w:hideMark/>
          </w:tcPr>
          <w:p w14:paraId="2D81D3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8AAC9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739</w:t>
            </w:r>
          </w:p>
        </w:tc>
        <w:tc>
          <w:tcPr>
            <w:tcW w:w="640" w:type="dxa"/>
            <w:noWrap/>
            <w:hideMark/>
          </w:tcPr>
          <w:p w14:paraId="7AF51DD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8868E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113751</w:t>
            </w:r>
          </w:p>
        </w:tc>
        <w:tc>
          <w:tcPr>
            <w:tcW w:w="740" w:type="dxa"/>
            <w:noWrap/>
            <w:hideMark/>
          </w:tcPr>
          <w:p w14:paraId="4D049DE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52A998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114490</w:t>
            </w:r>
          </w:p>
        </w:tc>
        <w:tc>
          <w:tcPr>
            <w:tcW w:w="520" w:type="dxa"/>
            <w:noWrap/>
            <w:hideMark/>
          </w:tcPr>
          <w:p w14:paraId="0E51D9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479</w:t>
            </w:r>
          </w:p>
        </w:tc>
        <w:tc>
          <w:tcPr>
            <w:tcW w:w="740" w:type="dxa"/>
            <w:noWrap/>
            <w:hideMark/>
          </w:tcPr>
          <w:p w14:paraId="750BC9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104423</w:t>
            </w:r>
          </w:p>
        </w:tc>
        <w:tc>
          <w:tcPr>
            <w:tcW w:w="640" w:type="dxa"/>
            <w:noWrap/>
            <w:hideMark/>
          </w:tcPr>
          <w:p w14:paraId="602B02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6D0BF24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239</w:t>
            </w:r>
          </w:p>
        </w:tc>
        <w:tc>
          <w:tcPr>
            <w:tcW w:w="840" w:type="dxa"/>
            <w:noWrap/>
            <w:hideMark/>
          </w:tcPr>
          <w:p w14:paraId="7E5B02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52212</w:t>
            </w:r>
          </w:p>
        </w:tc>
        <w:tc>
          <w:tcPr>
            <w:tcW w:w="640" w:type="dxa"/>
            <w:noWrap/>
            <w:hideMark/>
          </w:tcPr>
          <w:p w14:paraId="047C18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7BF40E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52451</w:t>
            </w:r>
          </w:p>
        </w:tc>
      </w:tr>
      <w:tr w:rsidR="005D4D9E" w:rsidRPr="005D4D9E" w14:paraId="3945B605" w14:textId="77777777" w:rsidTr="005D4D9E">
        <w:trPr>
          <w:trHeight w:val="300"/>
        </w:trPr>
        <w:tc>
          <w:tcPr>
            <w:tcW w:w="960" w:type="dxa"/>
            <w:noWrap/>
            <w:hideMark/>
          </w:tcPr>
          <w:p w14:paraId="169F11F8" w14:textId="77777777" w:rsidR="005D4D9E" w:rsidRPr="005D4D9E" w:rsidRDefault="005D4D9E" w:rsidP="005D4D9E">
            <w:pPr>
              <w:rPr>
                <w:rFonts w:ascii="Times New Roman" w:hAnsi="Times New Roman" w:cs="Times New Roman"/>
                <w:b/>
                <w:bCs/>
              </w:rPr>
            </w:pPr>
          </w:p>
        </w:tc>
        <w:tc>
          <w:tcPr>
            <w:tcW w:w="520" w:type="dxa"/>
            <w:noWrap/>
            <w:hideMark/>
          </w:tcPr>
          <w:p w14:paraId="6F81149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1928</w:t>
            </w:r>
          </w:p>
        </w:tc>
        <w:tc>
          <w:tcPr>
            <w:tcW w:w="740" w:type="dxa"/>
            <w:noWrap/>
            <w:hideMark/>
          </w:tcPr>
          <w:p w14:paraId="4600836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89951</w:t>
            </w:r>
          </w:p>
        </w:tc>
        <w:tc>
          <w:tcPr>
            <w:tcW w:w="640" w:type="dxa"/>
            <w:noWrap/>
            <w:hideMark/>
          </w:tcPr>
          <w:p w14:paraId="1CBD10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11244</w:t>
            </w:r>
          </w:p>
        </w:tc>
        <w:tc>
          <w:tcPr>
            <w:tcW w:w="520" w:type="dxa"/>
            <w:noWrap/>
            <w:hideMark/>
          </w:tcPr>
          <w:p w14:paraId="1C3C7BA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575F69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630</w:t>
            </w:r>
          </w:p>
        </w:tc>
        <w:tc>
          <w:tcPr>
            <w:tcW w:w="640" w:type="dxa"/>
            <w:noWrap/>
            <w:hideMark/>
          </w:tcPr>
          <w:p w14:paraId="0258FB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w:t>
            </w:r>
          </w:p>
        </w:tc>
        <w:tc>
          <w:tcPr>
            <w:tcW w:w="520" w:type="dxa"/>
            <w:noWrap/>
            <w:hideMark/>
          </w:tcPr>
          <w:p w14:paraId="2ABA45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6FD9D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745</w:t>
            </w:r>
          </w:p>
        </w:tc>
        <w:tc>
          <w:tcPr>
            <w:tcW w:w="640" w:type="dxa"/>
            <w:noWrap/>
            <w:hideMark/>
          </w:tcPr>
          <w:p w14:paraId="0A7FFA2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6AACADF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114553</w:t>
            </w:r>
          </w:p>
        </w:tc>
        <w:tc>
          <w:tcPr>
            <w:tcW w:w="740" w:type="dxa"/>
            <w:noWrap/>
            <w:hideMark/>
          </w:tcPr>
          <w:p w14:paraId="7D9AC9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6434F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115297</w:t>
            </w:r>
          </w:p>
        </w:tc>
        <w:tc>
          <w:tcPr>
            <w:tcW w:w="520" w:type="dxa"/>
            <w:noWrap/>
            <w:hideMark/>
          </w:tcPr>
          <w:p w14:paraId="4F42D1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482</w:t>
            </w:r>
          </w:p>
        </w:tc>
        <w:tc>
          <w:tcPr>
            <w:tcW w:w="740" w:type="dxa"/>
            <w:noWrap/>
            <w:hideMark/>
          </w:tcPr>
          <w:p w14:paraId="5162E0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105159</w:t>
            </w:r>
          </w:p>
        </w:tc>
        <w:tc>
          <w:tcPr>
            <w:tcW w:w="640" w:type="dxa"/>
            <w:noWrap/>
            <w:hideMark/>
          </w:tcPr>
          <w:p w14:paraId="595868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2FA8332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241</w:t>
            </w:r>
          </w:p>
        </w:tc>
        <w:tc>
          <w:tcPr>
            <w:tcW w:w="840" w:type="dxa"/>
            <w:noWrap/>
            <w:hideMark/>
          </w:tcPr>
          <w:p w14:paraId="62BEBB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52580</w:t>
            </w:r>
          </w:p>
        </w:tc>
        <w:tc>
          <w:tcPr>
            <w:tcW w:w="640" w:type="dxa"/>
            <w:noWrap/>
            <w:hideMark/>
          </w:tcPr>
          <w:p w14:paraId="4A3A6B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3E36040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52821</w:t>
            </w:r>
          </w:p>
        </w:tc>
      </w:tr>
      <w:tr w:rsidR="005D4D9E" w:rsidRPr="005D4D9E" w14:paraId="49B8B49D" w14:textId="77777777" w:rsidTr="005D4D9E">
        <w:trPr>
          <w:trHeight w:val="300"/>
        </w:trPr>
        <w:tc>
          <w:tcPr>
            <w:tcW w:w="960" w:type="dxa"/>
            <w:noWrap/>
            <w:hideMark/>
          </w:tcPr>
          <w:p w14:paraId="4264B51C" w14:textId="77777777" w:rsidR="005D4D9E" w:rsidRPr="005D4D9E" w:rsidRDefault="005D4D9E" w:rsidP="005D4D9E">
            <w:pPr>
              <w:rPr>
                <w:rFonts w:ascii="Times New Roman" w:hAnsi="Times New Roman" w:cs="Times New Roman"/>
                <w:b/>
                <w:bCs/>
              </w:rPr>
            </w:pPr>
          </w:p>
        </w:tc>
        <w:tc>
          <w:tcPr>
            <w:tcW w:w="520" w:type="dxa"/>
            <w:noWrap/>
            <w:hideMark/>
          </w:tcPr>
          <w:p w14:paraId="2C84BE1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1929</w:t>
            </w:r>
          </w:p>
        </w:tc>
        <w:tc>
          <w:tcPr>
            <w:tcW w:w="740" w:type="dxa"/>
            <w:noWrap/>
            <w:hideMark/>
          </w:tcPr>
          <w:p w14:paraId="7B7DB77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90585</w:t>
            </w:r>
          </w:p>
        </w:tc>
        <w:tc>
          <w:tcPr>
            <w:tcW w:w="640" w:type="dxa"/>
            <w:noWrap/>
            <w:hideMark/>
          </w:tcPr>
          <w:p w14:paraId="20F56A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11323</w:t>
            </w:r>
          </w:p>
        </w:tc>
        <w:tc>
          <w:tcPr>
            <w:tcW w:w="520" w:type="dxa"/>
            <w:noWrap/>
            <w:hideMark/>
          </w:tcPr>
          <w:p w14:paraId="02163C7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2A1A387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634</w:t>
            </w:r>
          </w:p>
        </w:tc>
        <w:tc>
          <w:tcPr>
            <w:tcW w:w="640" w:type="dxa"/>
            <w:noWrap/>
            <w:hideMark/>
          </w:tcPr>
          <w:p w14:paraId="4AF4C6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w:t>
            </w:r>
          </w:p>
        </w:tc>
        <w:tc>
          <w:tcPr>
            <w:tcW w:w="520" w:type="dxa"/>
            <w:noWrap/>
            <w:hideMark/>
          </w:tcPr>
          <w:p w14:paraId="2B63D6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01DA6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750</w:t>
            </w:r>
          </w:p>
        </w:tc>
        <w:tc>
          <w:tcPr>
            <w:tcW w:w="640" w:type="dxa"/>
            <w:noWrap/>
            <w:hideMark/>
          </w:tcPr>
          <w:p w14:paraId="7C9C1B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BE2F3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115360</w:t>
            </w:r>
          </w:p>
        </w:tc>
        <w:tc>
          <w:tcPr>
            <w:tcW w:w="740" w:type="dxa"/>
            <w:noWrap/>
            <w:hideMark/>
          </w:tcPr>
          <w:p w14:paraId="1C94A9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40140</w:t>
            </w:r>
          </w:p>
        </w:tc>
        <w:tc>
          <w:tcPr>
            <w:tcW w:w="940" w:type="dxa"/>
            <w:noWrap/>
            <w:hideMark/>
          </w:tcPr>
          <w:p w14:paraId="0E498F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156250</w:t>
            </w:r>
          </w:p>
        </w:tc>
        <w:tc>
          <w:tcPr>
            <w:tcW w:w="520" w:type="dxa"/>
            <w:noWrap/>
            <w:hideMark/>
          </w:tcPr>
          <w:p w14:paraId="3713C7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486</w:t>
            </w:r>
          </w:p>
        </w:tc>
        <w:tc>
          <w:tcPr>
            <w:tcW w:w="740" w:type="dxa"/>
            <w:noWrap/>
            <w:hideMark/>
          </w:tcPr>
          <w:p w14:paraId="0CE8693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105901</w:t>
            </w:r>
          </w:p>
        </w:tc>
        <w:tc>
          <w:tcPr>
            <w:tcW w:w="640" w:type="dxa"/>
            <w:noWrap/>
            <w:hideMark/>
          </w:tcPr>
          <w:p w14:paraId="4B1958B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26002</w:t>
            </w:r>
          </w:p>
        </w:tc>
        <w:tc>
          <w:tcPr>
            <w:tcW w:w="640" w:type="dxa"/>
            <w:noWrap/>
            <w:hideMark/>
          </w:tcPr>
          <w:p w14:paraId="266C65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243</w:t>
            </w:r>
          </w:p>
        </w:tc>
        <w:tc>
          <w:tcPr>
            <w:tcW w:w="840" w:type="dxa"/>
            <w:noWrap/>
            <w:hideMark/>
          </w:tcPr>
          <w:p w14:paraId="278C371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52950</w:t>
            </w:r>
          </w:p>
        </w:tc>
        <w:tc>
          <w:tcPr>
            <w:tcW w:w="640" w:type="dxa"/>
            <w:noWrap/>
            <w:hideMark/>
          </w:tcPr>
          <w:p w14:paraId="492A07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13001</w:t>
            </w:r>
          </w:p>
        </w:tc>
        <w:tc>
          <w:tcPr>
            <w:tcW w:w="840" w:type="dxa"/>
            <w:noWrap/>
            <w:hideMark/>
          </w:tcPr>
          <w:p w14:paraId="6C6069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66194</w:t>
            </w:r>
          </w:p>
        </w:tc>
      </w:tr>
      <w:tr w:rsidR="005D4D9E" w:rsidRPr="005D4D9E" w14:paraId="5CDE23BA" w14:textId="77777777" w:rsidTr="005D4D9E">
        <w:trPr>
          <w:trHeight w:val="300"/>
        </w:trPr>
        <w:tc>
          <w:tcPr>
            <w:tcW w:w="960" w:type="dxa"/>
            <w:noWrap/>
            <w:hideMark/>
          </w:tcPr>
          <w:p w14:paraId="4DF5D25C"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Total</w:t>
            </w:r>
          </w:p>
        </w:tc>
        <w:tc>
          <w:tcPr>
            <w:tcW w:w="520" w:type="dxa"/>
            <w:noWrap/>
            <w:hideMark/>
          </w:tcPr>
          <w:p w14:paraId="6A93FFC4" w14:textId="77777777" w:rsidR="005D4D9E" w:rsidRPr="005D4D9E" w:rsidRDefault="005D4D9E" w:rsidP="005D4D9E">
            <w:pPr>
              <w:rPr>
                <w:rFonts w:ascii="Times New Roman" w:hAnsi="Times New Roman" w:cs="Times New Roman"/>
              </w:rPr>
            </w:pPr>
          </w:p>
        </w:tc>
        <w:tc>
          <w:tcPr>
            <w:tcW w:w="740" w:type="dxa"/>
            <w:noWrap/>
            <w:hideMark/>
          </w:tcPr>
          <w:p w14:paraId="4AC7F511" w14:textId="77777777" w:rsidR="005D4D9E" w:rsidRPr="005D4D9E" w:rsidRDefault="005D4D9E" w:rsidP="005D4D9E">
            <w:pPr>
              <w:rPr>
                <w:rFonts w:ascii="Times New Roman" w:hAnsi="Times New Roman" w:cs="Times New Roman"/>
              </w:rPr>
            </w:pPr>
          </w:p>
        </w:tc>
        <w:tc>
          <w:tcPr>
            <w:tcW w:w="640" w:type="dxa"/>
            <w:noWrap/>
            <w:hideMark/>
          </w:tcPr>
          <w:p w14:paraId="74117878" w14:textId="77777777" w:rsidR="005D4D9E" w:rsidRPr="005D4D9E" w:rsidRDefault="005D4D9E" w:rsidP="005D4D9E">
            <w:pPr>
              <w:rPr>
                <w:rFonts w:ascii="Times New Roman" w:hAnsi="Times New Roman" w:cs="Times New Roman"/>
              </w:rPr>
            </w:pPr>
          </w:p>
        </w:tc>
        <w:tc>
          <w:tcPr>
            <w:tcW w:w="520" w:type="dxa"/>
            <w:noWrap/>
            <w:hideMark/>
          </w:tcPr>
          <w:p w14:paraId="5D4797FE" w14:textId="77777777" w:rsidR="005D4D9E" w:rsidRPr="005D4D9E" w:rsidRDefault="005D4D9E" w:rsidP="005D4D9E">
            <w:pPr>
              <w:rPr>
                <w:rFonts w:ascii="Times New Roman" w:hAnsi="Times New Roman" w:cs="Times New Roman"/>
              </w:rPr>
            </w:pPr>
          </w:p>
        </w:tc>
        <w:tc>
          <w:tcPr>
            <w:tcW w:w="740" w:type="dxa"/>
            <w:noWrap/>
            <w:hideMark/>
          </w:tcPr>
          <w:p w14:paraId="1E9EC3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12971</w:t>
            </w:r>
          </w:p>
        </w:tc>
        <w:tc>
          <w:tcPr>
            <w:tcW w:w="640" w:type="dxa"/>
            <w:noWrap/>
            <w:hideMark/>
          </w:tcPr>
          <w:p w14:paraId="4BC33DC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1621</w:t>
            </w:r>
          </w:p>
        </w:tc>
        <w:tc>
          <w:tcPr>
            <w:tcW w:w="520" w:type="dxa"/>
            <w:noWrap/>
            <w:hideMark/>
          </w:tcPr>
          <w:p w14:paraId="1C2673D5" w14:textId="77777777" w:rsidR="005D4D9E" w:rsidRPr="005D4D9E" w:rsidRDefault="005D4D9E" w:rsidP="005D4D9E">
            <w:pPr>
              <w:rPr>
                <w:rFonts w:ascii="Times New Roman" w:hAnsi="Times New Roman" w:cs="Times New Roman"/>
              </w:rPr>
            </w:pPr>
          </w:p>
        </w:tc>
        <w:tc>
          <w:tcPr>
            <w:tcW w:w="740" w:type="dxa"/>
            <w:noWrap/>
            <w:hideMark/>
          </w:tcPr>
          <w:p w14:paraId="0A36791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15338</w:t>
            </w:r>
          </w:p>
        </w:tc>
        <w:tc>
          <w:tcPr>
            <w:tcW w:w="640" w:type="dxa"/>
            <w:noWrap/>
            <w:hideMark/>
          </w:tcPr>
          <w:p w14:paraId="66D112FE" w14:textId="77777777" w:rsidR="005D4D9E" w:rsidRPr="005D4D9E" w:rsidRDefault="005D4D9E" w:rsidP="005D4D9E">
            <w:pPr>
              <w:rPr>
                <w:rFonts w:ascii="Times New Roman" w:hAnsi="Times New Roman" w:cs="Times New Roman"/>
              </w:rPr>
            </w:pPr>
          </w:p>
        </w:tc>
        <w:tc>
          <w:tcPr>
            <w:tcW w:w="940" w:type="dxa"/>
            <w:noWrap/>
            <w:hideMark/>
          </w:tcPr>
          <w:p w14:paraId="7DD282B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2359810</w:t>
            </w:r>
          </w:p>
        </w:tc>
        <w:tc>
          <w:tcPr>
            <w:tcW w:w="740" w:type="dxa"/>
            <w:noWrap/>
            <w:hideMark/>
          </w:tcPr>
          <w:p w14:paraId="0FEDD4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40140</w:t>
            </w:r>
          </w:p>
        </w:tc>
        <w:tc>
          <w:tcPr>
            <w:tcW w:w="940" w:type="dxa"/>
            <w:noWrap/>
            <w:hideMark/>
          </w:tcPr>
          <w:p w14:paraId="3210C9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2415288</w:t>
            </w:r>
          </w:p>
        </w:tc>
        <w:tc>
          <w:tcPr>
            <w:tcW w:w="520" w:type="dxa"/>
            <w:noWrap/>
            <w:hideMark/>
          </w:tcPr>
          <w:p w14:paraId="490B1F94" w14:textId="77777777" w:rsidR="005D4D9E" w:rsidRPr="005D4D9E" w:rsidRDefault="005D4D9E" w:rsidP="005D4D9E">
            <w:pPr>
              <w:rPr>
                <w:rFonts w:ascii="Times New Roman" w:hAnsi="Times New Roman" w:cs="Times New Roman"/>
              </w:rPr>
            </w:pPr>
          </w:p>
        </w:tc>
        <w:tc>
          <w:tcPr>
            <w:tcW w:w="740" w:type="dxa"/>
            <w:noWrap/>
            <w:hideMark/>
          </w:tcPr>
          <w:p w14:paraId="4AC73C38" w14:textId="77777777" w:rsidR="005D4D9E" w:rsidRPr="005D4D9E" w:rsidRDefault="005D4D9E" w:rsidP="005D4D9E">
            <w:pPr>
              <w:rPr>
                <w:rFonts w:ascii="Times New Roman" w:hAnsi="Times New Roman" w:cs="Times New Roman"/>
              </w:rPr>
            </w:pPr>
          </w:p>
        </w:tc>
        <w:tc>
          <w:tcPr>
            <w:tcW w:w="640" w:type="dxa"/>
            <w:noWrap/>
            <w:hideMark/>
          </w:tcPr>
          <w:p w14:paraId="585E06CF" w14:textId="77777777" w:rsidR="005D4D9E" w:rsidRPr="005D4D9E" w:rsidRDefault="005D4D9E" w:rsidP="005D4D9E">
            <w:pPr>
              <w:rPr>
                <w:rFonts w:ascii="Times New Roman" w:hAnsi="Times New Roman" w:cs="Times New Roman"/>
              </w:rPr>
            </w:pPr>
          </w:p>
        </w:tc>
        <w:tc>
          <w:tcPr>
            <w:tcW w:w="640" w:type="dxa"/>
            <w:noWrap/>
            <w:hideMark/>
          </w:tcPr>
          <w:p w14:paraId="2A38249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4968</w:t>
            </w:r>
          </w:p>
        </w:tc>
        <w:tc>
          <w:tcPr>
            <w:tcW w:w="840" w:type="dxa"/>
            <w:noWrap/>
            <w:hideMark/>
          </w:tcPr>
          <w:p w14:paraId="46DFA1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1083153</w:t>
            </w:r>
          </w:p>
        </w:tc>
        <w:tc>
          <w:tcPr>
            <w:tcW w:w="640" w:type="dxa"/>
            <w:noWrap/>
            <w:hideMark/>
          </w:tcPr>
          <w:p w14:paraId="0C4B0D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13001</w:t>
            </w:r>
          </w:p>
        </w:tc>
        <w:tc>
          <w:tcPr>
            <w:tcW w:w="840" w:type="dxa"/>
            <w:noWrap/>
            <w:hideMark/>
          </w:tcPr>
          <w:p w14:paraId="364DAC7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1101122</w:t>
            </w:r>
          </w:p>
        </w:tc>
      </w:tr>
      <w:tr w:rsidR="005D4D9E" w:rsidRPr="005D4D9E" w14:paraId="77286CE2" w14:textId="77777777" w:rsidTr="005D4D9E">
        <w:trPr>
          <w:trHeight w:val="300"/>
        </w:trPr>
        <w:tc>
          <w:tcPr>
            <w:tcW w:w="960" w:type="dxa"/>
            <w:noWrap/>
            <w:hideMark/>
          </w:tcPr>
          <w:p w14:paraId="510D6FE2"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Mean</w:t>
            </w:r>
          </w:p>
        </w:tc>
        <w:tc>
          <w:tcPr>
            <w:tcW w:w="520" w:type="dxa"/>
            <w:noWrap/>
            <w:hideMark/>
          </w:tcPr>
          <w:p w14:paraId="0B8A1EBA" w14:textId="77777777" w:rsidR="005D4D9E" w:rsidRPr="005D4D9E" w:rsidRDefault="005D4D9E" w:rsidP="005D4D9E">
            <w:pPr>
              <w:rPr>
                <w:rFonts w:ascii="Times New Roman" w:hAnsi="Times New Roman" w:cs="Times New Roman"/>
              </w:rPr>
            </w:pPr>
          </w:p>
        </w:tc>
        <w:tc>
          <w:tcPr>
            <w:tcW w:w="740" w:type="dxa"/>
            <w:noWrap/>
            <w:hideMark/>
          </w:tcPr>
          <w:p w14:paraId="4CC96F15" w14:textId="77777777" w:rsidR="005D4D9E" w:rsidRPr="005D4D9E" w:rsidRDefault="005D4D9E" w:rsidP="005D4D9E">
            <w:pPr>
              <w:rPr>
                <w:rFonts w:ascii="Times New Roman" w:hAnsi="Times New Roman" w:cs="Times New Roman"/>
              </w:rPr>
            </w:pPr>
          </w:p>
        </w:tc>
        <w:tc>
          <w:tcPr>
            <w:tcW w:w="640" w:type="dxa"/>
            <w:noWrap/>
            <w:hideMark/>
          </w:tcPr>
          <w:p w14:paraId="66B7443B" w14:textId="77777777" w:rsidR="005D4D9E" w:rsidRPr="005D4D9E" w:rsidRDefault="005D4D9E" w:rsidP="005D4D9E">
            <w:pPr>
              <w:rPr>
                <w:rFonts w:ascii="Times New Roman" w:hAnsi="Times New Roman" w:cs="Times New Roman"/>
              </w:rPr>
            </w:pPr>
          </w:p>
        </w:tc>
        <w:tc>
          <w:tcPr>
            <w:tcW w:w="520" w:type="dxa"/>
            <w:noWrap/>
            <w:hideMark/>
          </w:tcPr>
          <w:p w14:paraId="1FC16FD7" w14:textId="77777777" w:rsidR="005D4D9E" w:rsidRPr="005D4D9E" w:rsidRDefault="005D4D9E" w:rsidP="005D4D9E">
            <w:pPr>
              <w:rPr>
                <w:rFonts w:ascii="Times New Roman" w:hAnsi="Times New Roman" w:cs="Times New Roman"/>
              </w:rPr>
            </w:pPr>
          </w:p>
        </w:tc>
        <w:tc>
          <w:tcPr>
            <w:tcW w:w="740" w:type="dxa"/>
            <w:noWrap/>
            <w:hideMark/>
          </w:tcPr>
          <w:p w14:paraId="5AEC4D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590</w:t>
            </w:r>
          </w:p>
        </w:tc>
        <w:tc>
          <w:tcPr>
            <w:tcW w:w="640" w:type="dxa"/>
            <w:noWrap/>
            <w:hideMark/>
          </w:tcPr>
          <w:p w14:paraId="367411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w:t>
            </w:r>
          </w:p>
        </w:tc>
        <w:tc>
          <w:tcPr>
            <w:tcW w:w="520" w:type="dxa"/>
            <w:noWrap/>
            <w:hideMark/>
          </w:tcPr>
          <w:p w14:paraId="1DCD128F" w14:textId="77777777" w:rsidR="005D4D9E" w:rsidRPr="005D4D9E" w:rsidRDefault="005D4D9E" w:rsidP="005D4D9E">
            <w:pPr>
              <w:rPr>
                <w:rFonts w:ascii="Times New Roman" w:hAnsi="Times New Roman" w:cs="Times New Roman"/>
              </w:rPr>
            </w:pPr>
          </w:p>
        </w:tc>
        <w:tc>
          <w:tcPr>
            <w:tcW w:w="740" w:type="dxa"/>
            <w:noWrap/>
            <w:hideMark/>
          </w:tcPr>
          <w:p w14:paraId="5F4DC5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697</w:t>
            </w:r>
          </w:p>
        </w:tc>
        <w:tc>
          <w:tcPr>
            <w:tcW w:w="640" w:type="dxa"/>
            <w:noWrap/>
            <w:hideMark/>
          </w:tcPr>
          <w:p w14:paraId="45ACF89E" w14:textId="77777777" w:rsidR="005D4D9E" w:rsidRPr="005D4D9E" w:rsidRDefault="005D4D9E" w:rsidP="005D4D9E">
            <w:pPr>
              <w:rPr>
                <w:rFonts w:ascii="Times New Roman" w:hAnsi="Times New Roman" w:cs="Times New Roman"/>
              </w:rPr>
            </w:pPr>
          </w:p>
        </w:tc>
        <w:tc>
          <w:tcPr>
            <w:tcW w:w="940" w:type="dxa"/>
            <w:noWrap/>
            <w:hideMark/>
          </w:tcPr>
          <w:p w14:paraId="17CAA1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107264</w:t>
            </w:r>
          </w:p>
        </w:tc>
        <w:tc>
          <w:tcPr>
            <w:tcW w:w="740" w:type="dxa"/>
            <w:noWrap/>
            <w:hideMark/>
          </w:tcPr>
          <w:p w14:paraId="53B054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1825</w:t>
            </w:r>
          </w:p>
        </w:tc>
        <w:tc>
          <w:tcPr>
            <w:tcW w:w="940" w:type="dxa"/>
            <w:noWrap/>
            <w:hideMark/>
          </w:tcPr>
          <w:p w14:paraId="2E9F16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109786</w:t>
            </w:r>
          </w:p>
        </w:tc>
        <w:tc>
          <w:tcPr>
            <w:tcW w:w="520" w:type="dxa"/>
            <w:noWrap/>
            <w:hideMark/>
          </w:tcPr>
          <w:p w14:paraId="283FF6E4" w14:textId="77777777" w:rsidR="005D4D9E" w:rsidRPr="005D4D9E" w:rsidRDefault="005D4D9E" w:rsidP="005D4D9E">
            <w:pPr>
              <w:rPr>
                <w:rFonts w:ascii="Times New Roman" w:hAnsi="Times New Roman" w:cs="Times New Roman"/>
              </w:rPr>
            </w:pPr>
          </w:p>
        </w:tc>
        <w:tc>
          <w:tcPr>
            <w:tcW w:w="740" w:type="dxa"/>
            <w:noWrap/>
            <w:hideMark/>
          </w:tcPr>
          <w:p w14:paraId="38EF4C6A" w14:textId="77777777" w:rsidR="005D4D9E" w:rsidRPr="005D4D9E" w:rsidRDefault="005D4D9E" w:rsidP="005D4D9E">
            <w:pPr>
              <w:rPr>
                <w:rFonts w:ascii="Times New Roman" w:hAnsi="Times New Roman" w:cs="Times New Roman"/>
              </w:rPr>
            </w:pPr>
          </w:p>
        </w:tc>
        <w:tc>
          <w:tcPr>
            <w:tcW w:w="640" w:type="dxa"/>
            <w:noWrap/>
            <w:hideMark/>
          </w:tcPr>
          <w:p w14:paraId="4F535234" w14:textId="77777777" w:rsidR="005D4D9E" w:rsidRPr="005D4D9E" w:rsidRDefault="005D4D9E" w:rsidP="005D4D9E">
            <w:pPr>
              <w:rPr>
                <w:rFonts w:ascii="Times New Roman" w:hAnsi="Times New Roman" w:cs="Times New Roman"/>
              </w:rPr>
            </w:pPr>
          </w:p>
        </w:tc>
        <w:tc>
          <w:tcPr>
            <w:tcW w:w="640" w:type="dxa"/>
            <w:noWrap/>
            <w:hideMark/>
          </w:tcPr>
          <w:p w14:paraId="4A856A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226</w:t>
            </w:r>
          </w:p>
        </w:tc>
        <w:tc>
          <w:tcPr>
            <w:tcW w:w="840" w:type="dxa"/>
            <w:noWrap/>
            <w:hideMark/>
          </w:tcPr>
          <w:p w14:paraId="7B57B4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49234</w:t>
            </w:r>
          </w:p>
        </w:tc>
        <w:tc>
          <w:tcPr>
            <w:tcW w:w="640" w:type="dxa"/>
            <w:noWrap/>
            <w:hideMark/>
          </w:tcPr>
          <w:p w14:paraId="6EBCCC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591</w:t>
            </w:r>
          </w:p>
        </w:tc>
        <w:tc>
          <w:tcPr>
            <w:tcW w:w="840" w:type="dxa"/>
            <w:noWrap/>
            <w:hideMark/>
          </w:tcPr>
          <w:p w14:paraId="5C0642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50051</w:t>
            </w:r>
          </w:p>
        </w:tc>
      </w:tr>
      <w:tr w:rsidR="005D4D9E" w:rsidRPr="005D4D9E" w14:paraId="606AD2AB" w14:textId="77777777" w:rsidTr="005D4D9E">
        <w:trPr>
          <w:trHeight w:val="300"/>
        </w:trPr>
        <w:tc>
          <w:tcPr>
            <w:tcW w:w="960" w:type="dxa"/>
            <w:noWrap/>
            <w:hideMark/>
          </w:tcPr>
          <w:p w14:paraId="64E61FEC" w14:textId="77777777" w:rsidR="005D4D9E" w:rsidRPr="005D4D9E" w:rsidRDefault="005D4D9E" w:rsidP="005D4D9E">
            <w:pPr>
              <w:rPr>
                <w:rFonts w:ascii="Times New Roman" w:hAnsi="Times New Roman" w:cs="Times New Roman"/>
                <w:b/>
                <w:bCs/>
              </w:rPr>
            </w:pPr>
          </w:p>
        </w:tc>
        <w:tc>
          <w:tcPr>
            <w:tcW w:w="520" w:type="dxa"/>
            <w:noWrap/>
            <w:hideMark/>
          </w:tcPr>
          <w:p w14:paraId="6B638A7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1930</w:t>
            </w:r>
          </w:p>
        </w:tc>
        <w:tc>
          <w:tcPr>
            <w:tcW w:w="740" w:type="dxa"/>
            <w:noWrap/>
            <w:hideMark/>
          </w:tcPr>
          <w:p w14:paraId="64C38FA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91224</w:t>
            </w:r>
          </w:p>
        </w:tc>
        <w:tc>
          <w:tcPr>
            <w:tcW w:w="640" w:type="dxa"/>
            <w:noWrap/>
            <w:hideMark/>
          </w:tcPr>
          <w:p w14:paraId="3D6B02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11403</w:t>
            </w:r>
          </w:p>
        </w:tc>
        <w:tc>
          <w:tcPr>
            <w:tcW w:w="520" w:type="dxa"/>
            <w:noWrap/>
            <w:hideMark/>
          </w:tcPr>
          <w:p w14:paraId="4D42A3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107BB3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639</w:t>
            </w:r>
          </w:p>
        </w:tc>
        <w:tc>
          <w:tcPr>
            <w:tcW w:w="640" w:type="dxa"/>
            <w:noWrap/>
            <w:hideMark/>
          </w:tcPr>
          <w:p w14:paraId="74AA6BA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w:t>
            </w:r>
          </w:p>
        </w:tc>
        <w:tc>
          <w:tcPr>
            <w:tcW w:w="520" w:type="dxa"/>
            <w:noWrap/>
            <w:hideMark/>
          </w:tcPr>
          <w:p w14:paraId="48F140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A34520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755</w:t>
            </w:r>
          </w:p>
        </w:tc>
        <w:tc>
          <w:tcPr>
            <w:tcW w:w="640" w:type="dxa"/>
            <w:noWrap/>
            <w:hideMark/>
          </w:tcPr>
          <w:p w14:paraId="743C90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2748E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116173</w:t>
            </w:r>
          </w:p>
        </w:tc>
        <w:tc>
          <w:tcPr>
            <w:tcW w:w="740" w:type="dxa"/>
            <w:noWrap/>
            <w:hideMark/>
          </w:tcPr>
          <w:p w14:paraId="5C9DEB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158EB0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116929</w:t>
            </w:r>
          </w:p>
        </w:tc>
        <w:tc>
          <w:tcPr>
            <w:tcW w:w="520" w:type="dxa"/>
            <w:noWrap/>
            <w:hideMark/>
          </w:tcPr>
          <w:p w14:paraId="3B3E11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489</w:t>
            </w:r>
          </w:p>
        </w:tc>
        <w:tc>
          <w:tcPr>
            <w:tcW w:w="740" w:type="dxa"/>
            <w:noWrap/>
            <w:hideMark/>
          </w:tcPr>
          <w:p w14:paraId="573D31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106647</w:t>
            </w:r>
          </w:p>
        </w:tc>
        <w:tc>
          <w:tcPr>
            <w:tcW w:w="640" w:type="dxa"/>
            <w:noWrap/>
            <w:hideMark/>
          </w:tcPr>
          <w:p w14:paraId="619FC68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990CF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245</w:t>
            </w:r>
          </w:p>
        </w:tc>
        <w:tc>
          <w:tcPr>
            <w:tcW w:w="840" w:type="dxa"/>
            <w:noWrap/>
            <w:hideMark/>
          </w:tcPr>
          <w:p w14:paraId="537B685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53324</w:t>
            </w:r>
          </w:p>
        </w:tc>
        <w:tc>
          <w:tcPr>
            <w:tcW w:w="640" w:type="dxa"/>
            <w:noWrap/>
            <w:hideMark/>
          </w:tcPr>
          <w:p w14:paraId="405E218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763814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53568</w:t>
            </w:r>
          </w:p>
        </w:tc>
      </w:tr>
      <w:tr w:rsidR="005D4D9E" w:rsidRPr="005D4D9E" w14:paraId="0EB0D456" w14:textId="77777777" w:rsidTr="005D4D9E">
        <w:trPr>
          <w:trHeight w:val="300"/>
        </w:trPr>
        <w:tc>
          <w:tcPr>
            <w:tcW w:w="960" w:type="dxa"/>
            <w:noWrap/>
            <w:hideMark/>
          </w:tcPr>
          <w:p w14:paraId="7D20DF88" w14:textId="77777777" w:rsidR="005D4D9E" w:rsidRPr="005D4D9E" w:rsidRDefault="005D4D9E" w:rsidP="005D4D9E">
            <w:pPr>
              <w:rPr>
                <w:rFonts w:ascii="Times New Roman" w:hAnsi="Times New Roman" w:cs="Times New Roman"/>
                <w:b/>
                <w:bCs/>
              </w:rPr>
            </w:pPr>
          </w:p>
        </w:tc>
        <w:tc>
          <w:tcPr>
            <w:tcW w:w="520" w:type="dxa"/>
            <w:noWrap/>
            <w:hideMark/>
          </w:tcPr>
          <w:p w14:paraId="712C567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1931</w:t>
            </w:r>
          </w:p>
        </w:tc>
        <w:tc>
          <w:tcPr>
            <w:tcW w:w="740" w:type="dxa"/>
            <w:noWrap/>
            <w:hideMark/>
          </w:tcPr>
          <w:p w14:paraId="4CFD3EF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91867</w:t>
            </w:r>
          </w:p>
        </w:tc>
        <w:tc>
          <w:tcPr>
            <w:tcW w:w="640" w:type="dxa"/>
            <w:noWrap/>
            <w:hideMark/>
          </w:tcPr>
          <w:p w14:paraId="2A6449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11483</w:t>
            </w:r>
          </w:p>
        </w:tc>
        <w:tc>
          <w:tcPr>
            <w:tcW w:w="520" w:type="dxa"/>
            <w:noWrap/>
            <w:hideMark/>
          </w:tcPr>
          <w:p w14:paraId="64718F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73AD3F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643</w:t>
            </w:r>
          </w:p>
        </w:tc>
        <w:tc>
          <w:tcPr>
            <w:tcW w:w="640" w:type="dxa"/>
            <w:noWrap/>
            <w:hideMark/>
          </w:tcPr>
          <w:p w14:paraId="586E430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w:t>
            </w:r>
          </w:p>
        </w:tc>
        <w:tc>
          <w:tcPr>
            <w:tcW w:w="520" w:type="dxa"/>
            <w:noWrap/>
            <w:hideMark/>
          </w:tcPr>
          <w:p w14:paraId="190F1B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39DAA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760</w:t>
            </w:r>
          </w:p>
        </w:tc>
        <w:tc>
          <w:tcPr>
            <w:tcW w:w="640" w:type="dxa"/>
            <w:noWrap/>
            <w:hideMark/>
          </w:tcPr>
          <w:p w14:paraId="02B41C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2BF97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116992</w:t>
            </w:r>
          </w:p>
        </w:tc>
        <w:tc>
          <w:tcPr>
            <w:tcW w:w="740" w:type="dxa"/>
            <w:noWrap/>
            <w:hideMark/>
          </w:tcPr>
          <w:p w14:paraId="1B274B4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D7FE85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117753</w:t>
            </w:r>
          </w:p>
        </w:tc>
        <w:tc>
          <w:tcPr>
            <w:tcW w:w="520" w:type="dxa"/>
            <w:noWrap/>
            <w:hideMark/>
          </w:tcPr>
          <w:p w14:paraId="3F0039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493</w:t>
            </w:r>
          </w:p>
        </w:tc>
        <w:tc>
          <w:tcPr>
            <w:tcW w:w="740" w:type="dxa"/>
            <w:noWrap/>
            <w:hideMark/>
          </w:tcPr>
          <w:p w14:paraId="069C68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107399</w:t>
            </w:r>
          </w:p>
        </w:tc>
        <w:tc>
          <w:tcPr>
            <w:tcW w:w="640" w:type="dxa"/>
            <w:noWrap/>
            <w:hideMark/>
          </w:tcPr>
          <w:p w14:paraId="395B20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80CF5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246</w:t>
            </w:r>
          </w:p>
        </w:tc>
        <w:tc>
          <w:tcPr>
            <w:tcW w:w="840" w:type="dxa"/>
            <w:noWrap/>
            <w:hideMark/>
          </w:tcPr>
          <w:p w14:paraId="2422ED7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53699</w:t>
            </w:r>
          </w:p>
        </w:tc>
        <w:tc>
          <w:tcPr>
            <w:tcW w:w="640" w:type="dxa"/>
            <w:noWrap/>
            <w:hideMark/>
          </w:tcPr>
          <w:p w14:paraId="6AFBAE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45652B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53946</w:t>
            </w:r>
          </w:p>
        </w:tc>
      </w:tr>
      <w:tr w:rsidR="005D4D9E" w:rsidRPr="005D4D9E" w14:paraId="17B3383B" w14:textId="77777777" w:rsidTr="005D4D9E">
        <w:trPr>
          <w:trHeight w:val="300"/>
        </w:trPr>
        <w:tc>
          <w:tcPr>
            <w:tcW w:w="960" w:type="dxa"/>
            <w:noWrap/>
            <w:hideMark/>
          </w:tcPr>
          <w:p w14:paraId="30CE9925" w14:textId="77777777" w:rsidR="005D4D9E" w:rsidRPr="005D4D9E" w:rsidRDefault="005D4D9E" w:rsidP="005D4D9E">
            <w:pPr>
              <w:rPr>
                <w:rFonts w:ascii="Times New Roman" w:hAnsi="Times New Roman" w:cs="Times New Roman"/>
                <w:b/>
                <w:bCs/>
              </w:rPr>
            </w:pPr>
          </w:p>
        </w:tc>
        <w:tc>
          <w:tcPr>
            <w:tcW w:w="520" w:type="dxa"/>
            <w:noWrap/>
            <w:hideMark/>
          </w:tcPr>
          <w:p w14:paraId="00D5F9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1932</w:t>
            </w:r>
          </w:p>
        </w:tc>
        <w:tc>
          <w:tcPr>
            <w:tcW w:w="740" w:type="dxa"/>
            <w:noWrap/>
            <w:hideMark/>
          </w:tcPr>
          <w:p w14:paraId="2BC72FA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92514</w:t>
            </w:r>
          </w:p>
        </w:tc>
        <w:tc>
          <w:tcPr>
            <w:tcW w:w="640" w:type="dxa"/>
            <w:noWrap/>
            <w:hideMark/>
          </w:tcPr>
          <w:p w14:paraId="137B6C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11564</w:t>
            </w:r>
          </w:p>
        </w:tc>
        <w:tc>
          <w:tcPr>
            <w:tcW w:w="520" w:type="dxa"/>
            <w:noWrap/>
            <w:hideMark/>
          </w:tcPr>
          <w:p w14:paraId="010F07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8A6107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648</w:t>
            </w:r>
          </w:p>
        </w:tc>
        <w:tc>
          <w:tcPr>
            <w:tcW w:w="640" w:type="dxa"/>
            <w:noWrap/>
            <w:hideMark/>
          </w:tcPr>
          <w:p w14:paraId="55D25F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81</w:t>
            </w:r>
          </w:p>
        </w:tc>
        <w:tc>
          <w:tcPr>
            <w:tcW w:w="520" w:type="dxa"/>
            <w:noWrap/>
            <w:hideMark/>
          </w:tcPr>
          <w:p w14:paraId="029A99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008D7A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766</w:t>
            </w:r>
          </w:p>
        </w:tc>
        <w:tc>
          <w:tcPr>
            <w:tcW w:w="640" w:type="dxa"/>
            <w:noWrap/>
            <w:hideMark/>
          </w:tcPr>
          <w:p w14:paraId="6E46F6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37A810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117817</w:t>
            </w:r>
          </w:p>
        </w:tc>
        <w:tc>
          <w:tcPr>
            <w:tcW w:w="740" w:type="dxa"/>
            <w:noWrap/>
            <w:hideMark/>
          </w:tcPr>
          <w:p w14:paraId="7DB400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7D75694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118583</w:t>
            </w:r>
          </w:p>
        </w:tc>
        <w:tc>
          <w:tcPr>
            <w:tcW w:w="520" w:type="dxa"/>
            <w:noWrap/>
            <w:hideMark/>
          </w:tcPr>
          <w:p w14:paraId="1C555FC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496</w:t>
            </w:r>
          </w:p>
        </w:tc>
        <w:tc>
          <w:tcPr>
            <w:tcW w:w="740" w:type="dxa"/>
            <w:noWrap/>
            <w:hideMark/>
          </w:tcPr>
          <w:p w14:paraId="12472C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108156</w:t>
            </w:r>
          </w:p>
        </w:tc>
        <w:tc>
          <w:tcPr>
            <w:tcW w:w="640" w:type="dxa"/>
            <w:noWrap/>
            <w:hideMark/>
          </w:tcPr>
          <w:p w14:paraId="4F76BB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916227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248</w:t>
            </w:r>
          </w:p>
        </w:tc>
        <w:tc>
          <w:tcPr>
            <w:tcW w:w="840" w:type="dxa"/>
            <w:noWrap/>
            <w:hideMark/>
          </w:tcPr>
          <w:p w14:paraId="0133FA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54078</w:t>
            </w:r>
          </w:p>
        </w:tc>
        <w:tc>
          <w:tcPr>
            <w:tcW w:w="640" w:type="dxa"/>
            <w:noWrap/>
            <w:hideMark/>
          </w:tcPr>
          <w:p w14:paraId="421DFC3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136152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54326</w:t>
            </w:r>
          </w:p>
        </w:tc>
      </w:tr>
      <w:tr w:rsidR="005D4D9E" w:rsidRPr="005D4D9E" w14:paraId="1D074C6F" w14:textId="77777777" w:rsidTr="005D4D9E">
        <w:trPr>
          <w:trHeight w:val="300"/>
        </w:trPr>
        <w:tc>
          <w:tcPr>
            <w:tcW w:w="960" w:type="dxa"/>
            <w:noWrap/>
            <w:hideMark/>
          </w:tcPr>
          <w:p w14:paraId="5180DF2A" w14:textId="77777777" w:rsidR="005D4D9E" w:rsidRPr="005D4D9E" w:rsidRDefault="005D4D9E" w:rsidP="005D4D9E">
            <w:pPr>
              <w:rPr>
                <w:rFonts w:ascii="Times New Roman" w:hAnsi="Times New Roman" w:cs="Times New Roman"/>
                <w:b/>
                <w:bCs/>
              </w:rPr>
            </w:pPr>
          </w:p>
        </w:tc>
        <w:tc>
          <w:tcPr>
            <w:tcW w:w="520" w:type="dxa"/>
            <w:noWrap/>
            <w:hideMark/>
          </w:tcPr>
          <w:p w14:paraId="57FE1CC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1933</w:t>
            </w:r>
          </w:p>
        </w:tc>
        <w:tc>
          <w:tcPr>
            <w:tcW w:w="740" w:type="dxa"/>
            <w:noWrap/>
            <w:hideMark/>
          </w:tcPr>
          <w:p w14:paraId="4AA30C4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93167</w:t>
            </w:r>
          </w:p>
        </w:tc>
        <w:tc>
          <w:tcPr>
            <w:tcW w:w="640" w:type="dxa"/>
            <w:noWrap/>
            <w:hideMark/>
          </w:tcPr>
          <w:p w14:paraId="6C1B08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11646</w:t>
            </w:r>
          </w:p>
        </w:tc>
        <w:tc>
          <w:tcPr>
            <w:tcW w:w="520" w:type="dxa"/>
            <w:noWrap/>
            <w:hideMark/>
          </w:tcPr>
          <w:p w14:paraId="640F3D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7B6117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652</w:t>
            </w:r>
          </w:p>
        </w:tc>
        <w:tc>
          <w:tcPr>
            <w:tcW w:w="640" w:type="dxa"/>
            <w:noWrap/>
            <w:hideMark/>
          </w:tcPr>
          <w:p w14:paraId="5EC8D92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w:t>
            </w:r>
          </w:p>
        </w:tc>
        <w:tc>
          <w:tcPr>
            <w:tcW w:w="520" w:type="dxa"/>
            <w:noWrap/>
            <w:hideMark/>
          </w:tcPr>
          <w:p w14:paraId="5A3F554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AB67F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771</w:t>
            </w:r>
          </w:p>
        </w:tc>
        <w:tc>
          <w:tcPr>
            <w:tcW w:w="640" w:type="dxa"/>
            <w:noWrap/>
            <w:hideMark/>
          </w:tcPr>
          <w:p w14:paraId="563D600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B9A680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118648</w:t>
            </w:r>
          </w:p>
        </w:tc>
        <w:tc>
          <w:tcPr>
            <w:tcW w:w="740" w:type="dxa"/>
            <w:noWrap/>
            <w:hideMark/>
          </w:tcPr>
          <w:p w14:paraId="3D94B85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D6FDF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119419</w:t>
            </w:r>
          </w:p>
        </w:tc>
        <w:tc>
          <w:tcPr>
            <w:tcW w:w="520" w:type="dxa"/>
            <w:noWrap/>
            <w:hideMark/>
          </w:tcPr>
          <w:p w14:paraId="17F070E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500</w:t>
            </w:r>
          </w:p>
        </w:tc>
        <w:tc>
          <w:tcPr>
            <w:tcW w:w="740" w:type="dxa"/>
            <w:noWrap/>
            <w:hideMark/>
          </w:tcPr>
          <w:p w14:paraId="7E2759A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108919</w:t>
            </w:r>
          </w:p>
        </w:tc>
        <w:tc>
          <w:tcPr>
            <w:tcW w:w="640" w:type="dxa"/>
            <w:noWrap/>
            <w:hideMark/>
          </w:tcPr>
          <w:p w14:paraId="46A652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5C8150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250</w:t>
            </w:r>
          </w:p>
        </w:tc>
        <w:tc>
          <w:tcPr>
            <w:tcW w:w="840" w:type="dxa"/>
            <w:noWrap/>
            <w:hideMark/>
          </w:tcPr>
          <w:p w14:paraId="17DC94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54459</w:t>
            </w:r>
          </w:p>
        </w:tc>
        <w:tc>
          <w:tcPr>
            <w:tcW w:w="640" w:type="dxa"/>
            <w:noWrap/>
            <w:hideMark/>
          </w:tcPr>
          <w:p w14:paraId="0437DC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6E004F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54709</w:t>
            </w:r>
          </w:p>
        </w:tc>
      </w:tr>
      <w:tr w:rsidR="005D4D9E" w:rsidRPr="005D4D9E" w14:paraId="4DA6C87B" w14:textId="77777777" w:rsidTr="005D4D9E">
        <w:trPr>
          <w:trHeight w:val="300"/>
        </w:trPr>
        <w:tc>
          <w:tcPr>
            <w:tcW w:w="960" w:type="dxa"/>
            <w:noWrap/>
            <w:hideMark/>
          </w:tcPr>
          <w:p w14:paraId="3C0BF240" w14:textId="77777777" w:rsidR="005D4D9E" w:rsidRPr="005D4D9E" w:rsidRDefault="005D4D9E" w:rsidP="005D4D9E">
            <w:pPr>
              <w:rPr>
                <w:rFonts w:ascii="Times New Roman" w:hAnsi="Times New Roman" w:cs="Times New Roman"/>
                <w:b/>
                <w:bCs/>
              </w:rPr>
            </w:pPr>
          </w:p>
        </w:tc>
        <w:tc>
          <w:tcPr>
            <w:tcW w:w="520" w:type="dxa"/>
            <w:noWrap/>
            <w:hideMark/>
          </w:tcPr>
          <w:p w14:paraId="315956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1934</w:t>
            </w:r>
          </w:p>
        </w:tc>
        <w:tc>
          <w:tcPr>
            <w:tcW w:w="740" w:type="dxa"/>
            <w:noWrap/>
            <w:hideMark/>
          </w:tcPr>
          <w:p w14:paraId="4B533B2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93823</w:t>
            </w:r>
          </w:p>
        </w:tc>
        <w:tc>
          <w:tcPr>
            <w:tcW w:w="640" w:type="dxa"/>
            <w:noWrap/>
            <w:hideMark/>
          </w:tcPr>
          <w:p w14:paraId="5311FDD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11728</w:t>
            </w:r>
          </w:p>
        </w:tc>
        <w:tc>
          <w:tcPr>
            <w:tcW w:w="520" w:type="dxa"/>
            <w:noWrap/>
            <w:hideMark/>
          </w:tcPr>
          <w:p w14:paraId="74433E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52B8ED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657</w:t>
            </w:r>
          </w:p>
        </w:tc>
        <w:tc>
          <w:tcPr>
            <w:tcW w:w="640" w:type="dxa"/>
            <w:noWrap/>
            <w:hideMark/>
          </w:tcPr>
          <w:p w14:paraId="1B71B63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w:t>
            </w:r>
          </w:p>
        </w:tc>
        <w:tc>
          <w:tcPr>
            <w:tcW w:w="520" w:type="dxa"/>
            <w:noWrap/>
            <w:hideMark/>
          </w:tcPr>
          <w:p w14:paraId="746753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B0531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777</w:t>
            </w:r>
          </w:p>
        </w:tc>
        <w:tc>
          <w:tcPr>
            <w:tcW w:w="640" w:type="dxa"/>
            <w:noWrap/>
            <w:hideMark/>
          </w:tcPr>
          <w:p w14:paraId="513AE8B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BFE04D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119484</w:t>
            </w:r>
          </w:p>
        </w:tc>
        <w:tc>
          <w:tcPr>
            <w:tcW w:w="740" w:type="dxa"/>
            <w:noWrap/>
            <w:hideMark/>
          </w:tcPr>
          <w:p w14:paraId="3B0BFEC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7554</w:t>
            </w:r>
          </w:p>
        </w:tc>
        <w:tc>
          <w:tcPr>
            <w:tcW w:w="940" w:type="dxa"/>
            <w:noWrap/>
            <w:hideMark/>
          </w:tcPr>
          <w:p w14:paraId="5639CF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127815</w:t>
            </w:r>
          </w:p>
        </w:tc>
        <w:tc>
          <w:tcPr>
            <w:tcW w:w="520" w:type="dxa"/>
            <w:noWrap/>
            <w:hideMark/>
          </w:tcPr>
          <w:p w14:paraId="02E92F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503</w:t>
            </w:r>
          </w:p>
        </w:tc>
        <w:tc>
          <w:tcPr>
            <w:tcW w:w="740" w:type="dxa"/>
            <w:noWrap/>
            <w:hideMark/>
          </w:tcPr>
          <w:p w14:paraId="46C1BB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109686</w:t>
            </w:r>
          </w:p>
        </w:tc>
        <w:tc>
          <w:tcPr>
            <w:tcW w:w="640" w:type="dxa"/>
            <w:noWrap/>
            <w:hideMark/>
          </w:tcPr>
          <w:p w14:paraId="1144599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4893</w:t>
            </w:r>
          </w:p>
        </w:tc>
        <w:tc>
          <w:tcPr>
            <w:tcW w:w="640" w:type="dxa"/>
            <w:noWrap/>
            <w:hideMark/>
          </w:tcPr>
          <w:p w14:paraId="062E49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840" w:type="dxa"/>
            <w:noWrap/>
            <w:hideMark/>
          </w:tcPr>
          <w:p w14:paraId="38D31E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54843</w:t>
            </w:r>
          </w:p>
        </w:tc>
        <w:tc>
          <w:tcPr>
            <w:tcW w:w="640" w:type="dxa"/>
            <w:noWrap/>
            <w:hideMark/>
          </w:tcPr>
          <w:p w14:paraId="164743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2447</w:t>
            </w:r>
          </w:p>
        </w:tc>
        <w:tc>
          <w:tcPr>
            <w:tcW w:w="840" w:type="dxa"/>
            <w:noWrap/>
            <w:hideMark/>
          </w:tcPr>
          <w:p w14:paraId="46F2049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57541</w:t>
            </w:r>
          </w:p>
        </w:tc>
      </w:tr>
      <w:tr w:rsidR="005D4D9E" w:rsidRPr="005D4D9E" w14:paraId="2F383901" w14:textId="77777777" w:rsidTr="005D4D9E">
        <w:trPr>
          <w:trHeight w:val="300"/>
        </w:trPr>
        <w:tc>
          <w:tcPr>
            <w:tcW w:w="960" w:type="dxa"/>
            <w:noWrap/>
            <w:hideMark/>
          </w:tcPr>
          <w:p w14:paraId="1265F64C" w14:textId="77777777" w:rsidR="005D4D9E" w:rsidRPr="005D4D9E" w:rsidRDefault="005D4D9E" w:rsidP="005D4D9E">
            <w:pPr>
              <w:rPr>
                <w:rFonts w:ascii="Times New Roman" w:hAnsi="Times New Roman" w:cs="Times New Roman"/>
                <w:b/>
                <w:bCs/>
              </w:rPr>
            </w:pPr>
          </w:p>
        </w:tc>
        <w:tc>
          <w:tcPr>
            <w:tcW w:w="520" w:type="dxa"/>
            <w:noWrap/>
            <w:hideMark/>
          </w:tcPr>
          <w:p w14:paraId="6CA66C6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1935</w:t>
            </w:r>
          </w:p>
        </w:tc>
        <w:tc>
          <w:tcPr>
            <w:tcW w:w="740" w:type="dxa"/>
            <w:noWrap/>
            <w:hideMark/>
          </w:tcPr>
          <w:p w14:paraId="47992DA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94485</w:t>
            </w:r>
          </w:p>
        </w:tc>
        <w:tc>
          <w:tcPr>
            <w:tcW w:w="640" w:type="dxa"/>
            <w:noWrap/>
            <w:hideMark/>
          </w:tcPr>
          <w:p w14:paraId="5A79BDF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11811</w:t>
            </w:r>
          </w:p>
        </w:tc>
        <w:tc>
          <w:tcPr>
            <w:tcW w:w="520" w:type="dxa"/>
            <w:noWrap/>
            <w:hideMark/>
          </w:tcPr>
          <w:p w14:paraId="0B7A1D4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66C0FCA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661</w:t>
            </w:r>
          </w:p>
        </w:tc>
        <w:tc>
          <w:tcPr>
            <w:tcW w:w="640" w:type="dxa"/>
            <w:noWrap/>
            <w:hideMark/>
          </w:tcPr>
          <w:p w14:paraId="14A8D1A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w:t>
            </w:r>
          </w:p>
        </w:tc>
        <w:tc>
          <w:tcPr>
            <w:tcW w:w="520" w:type="dxa"/>
            <w:noWrap/>
            <w:hideMark/>
          </w:tcPr>
          <w:p w14:paraId="2B7EF4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06BBCF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782</w:t>
            </w:r>
          </w:p>
        </w:tc>
        <w:tc>
          <w:tcPr>
            <w:tcW w:w="640" w:type="dxa"/>
            <w:noWrap/>
            <w:hideMark/>
          </w:tcPr>
          <w:p w14:paraId="003C570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5E343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120326</w:t>
            </w:r>
          </w:p>
        </w:tc>
        <w:tc>
          <w:tcPr>
            <w:tcW w:w="740" w:type="dxa"/>
            <w:noWrap/>
            <w:hideMark/>
          </w:tcPr>
          <w:p w14:paraId="1A92A9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786D01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121108</w:t>
            </w:r>
          </w:p>
        </w:tc>
        <w:tc>
          <w:tcPr>
            <w:tcW w:w="520" w:type="dxa"/>
            <w:noWrap/>
            <w:hideMark/>
          </w:tcPr>
          <w:p w14:paraId="59E8E1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507</w:t>
            </w:r>
          </w:p>
        </w:tc>
        <w:tc>
          <w:tcPr>
            <w:tcW w:w="740" w:type="dxa"/>
            <w:noWrap/>
            <w:hideMark/>
          </w:tcPr>
          <w:p w14:paraId="5613AD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110460</w:t>
            </w:r>
          </w:p>
        </w:tc>
        <w:tc>
          <w:tcPr>
            <w:tcW w:w="640" w:type="dxa"/>
            <w:noWrap/>
            <w:hideMark/>
          </w:tcPr>
          <w:p w14:paraId="4BE3AC6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85A11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253</w:t>
            </w:r>
          </w:p>
        </w:tc>
        <w:tc>
          <w:tcPr>
            <w:tcW w:w="840" w:type="dxa"/>
            <w:noWrap/>
            <w:hideMark/>
          </w:tcPr>
          <w:p w14:paraId="3256E36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55230</w:t>
            </w:r>
          </w:p>
        </w:tc>
        <w:tc>
          <w:tcPr>
            <w:tcW w:w="640" w:type="dxa"/>
            <w:noWrap/>
            <w:hideMark/>
          </w:tcPr>
          <w:p w14:paraId="4A5DFEC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130483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55483</w:t>
            </w:r>
          </w:p>
        </w:tc>
      </w:tr>
      <w:tr w:rsidR="005D4D9E" w:rsidRPr="005D4D9E" w14:paraId="05CCF73C" w14:textId="77777777" w:rsidTr="005D4D9E">
        <w:trPr>
          <w:trHeight w:val="300"/>
        </w:trPr>
        <w:tc>
          <w:tcPr>
            <w:tcW w:w="960" w:type="dxa"/>
            <w:noWrap/>
            <w:hideMark/>
          </w:tcPr>
          <w:p w14:paraId="1AEFA159" w14:textId="77777777" w:rsidR="005D4D9E" w:rsidRPr="005D4D9E" w:rsidRDefault="005D4D9E" w:rsidP="005D4D9E">
            <w:pPr>
              <w:rPr>
                <w:rFonts w:ascii="Times New Roman" w:hAnsi="Times New Roman" w:cs="Times New Roman"/>
                <w:b/>
                <w:bCs/>
              </w:rPr>
            </w:pPr>
          </w:p>
        </w:tc>
        <w:tc>
          <w:tcPr>
            <w:tcW w:w="520" w:type="dxa"/>
            <w:noWrap/>
            <w:hideMark/>
          </w:tcPr>
          <w:p w14:paraId="760D9F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1936</w:t>
            </w:r>
          </w:p>
        </w:tc>
        <w:tc>
          <w:tcPr>
            <w:tcW w:w="740" w:type="dxa"/>
            <w:noWrap/>
            <w:hideMark/>
          </w:tcPr>
          <w:p w14:paraId="03B999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95151</w:t>
            </w:r>
          </w:p>
        </w:tc>
        <w:tc>
          <w:tcPr>
            <w:tcW w:w="640" w:type="dxa"/>
            <w:noWrap/>
            <w:hideMark/>
          </w:tcPr>
          <w:p w14:paraId="02495FE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11894</w:t>
            </w:r>
          </w:p>
        </w:tc>
        <w:tc>
          <w:tcPr>
            <w:tcW w:w="520" w:type="dxa"/>
            <w:noWrap/>
            <w:hideMark/>
          </w:tcPr>
          <w:p w14:paraId="53F039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41D5A3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666</w:t>
            </w:r>
          </w:p>
        </w:tc>
        <w:tc>
          <w:tcPr>
            <w:tcW w:w="640" w:type="dxa"/>
            <w:noWrap/>
            <w:hideMark/>
          </w:tcPr>
          <w:p w14:paraId="3BFF286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w:t>
            </w:r>
          </w:p>
        </w:tc>
        <w:tc>
          <w:tcPr>
            <w:tcW w:w="520" w:type="dxa"/>
            <w:noWrap/>
            <w:hideMark/>
          </w:tcPr>
          <w:p w14:paraId="46BD8E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10AB6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788</w:t>
            </w:r>
          </w:p>
        </w:tc>
        <w:tc>
          <w:tcPr>
            <w:tcW w:w="640" w:type="dxa"/>
            <w:noWrap/>
            <w:hideMark/>
          </w:tcPr>
          <w:p w14:paraId="42FA33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3901CD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121175</w:t>
            </w:r>
          </w:p>
        </w:tc>
        <w:tc>
          <w:tcPr>
            <w:tcW w:w="740" w:type="dxa"/>
            <w:noWrap/>
            <w:hideMark/>
          </w:tcPr>
          <w:p w14:paraId="1AAE6F1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3777</w:t>
            </w:r>
          </w:p>
        </w:tc>
        <w:tc>
          <w:tcPr>
            <w:tcW w:w="940" w:type="dxa"/>
            <w:noWrap/>
            <w:hideMark/>
          </w:tcPr>
          <w:p w14:paraId="30E7C3A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125739</w:t>
            </w:r>
          </w:p>
        </w:tc>
        <w:tc>
          <w:tcPr>
            <w:tcW w:w="520" w:type="dxa"/>
            <w:noWrap/>
            <w:hideMark/>
          </w:tcPr>
          <w:p w14:paraId="4649CD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510</w:t>
            </w:r>
          </w:p>
        </w:tc>
        <w:tc>
          <w:tcPr>
            <w:tcW w:w="740" w:type="dxa"/>
            <w:noWrap/>
            <w:hideMark/>
          </w:tcPr>
          <w:p w14:paraId="1867817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111238</w:t>
            </w:r>
          </w:p>
        </w:tc>
        <w:tc>
          <w:tcPr>
            <w:tcW w:w="640" w:type="dxa"/>
            <w:noWrap/>
            <w:hideMark/>
          </w:tcPr>
          <w:p w14:paraId="55DF75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2447</w:t>
            </w:r>
          </w:p>
        </w:tc>
        <w:tc>
          <w:tcPr>
            <w:tcW w:w="640" w:type="dxa"/>
            <w:noWrap/>
            <w:hideMark/>
          </w:tcPr>
          <w:p w14:paraId="78AA6D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255</w:t>
            </w:r>
          </w:p>
        </w:tc>
        <w:tc>
          <w:tcPr>
            <w:tcW w:w="840" w:type="dxa"/>
            <w:noWrap/>
            <w:hideMark/>
          </w:tcPr>
          <w:p w14:paraId="3D324A6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55619</w:t>
            </w:r>
          </w:p>
        </w:tc>
        <w:tc>
          <w:tcPr>
            <w:tcW w:w="640" w:type="dxa"/>
            <w:noWrap/>
            <w:hideMark/>
          </w:tcPr>
          <w:p w14:paraId="4D5DEF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1223</w:t>
            </w:r>
          </w:p>
        </w:tc>
        <w:tc>
          <w:tcPr>
            <w:tcW w:w="840" w:type="dxa"/>
            <w:noWrap/>
            <w:hideMark/>
          </w:tcPr>
          <w:p w14:paraId="27BC81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57098</w:t>
            </w:r>
          </w:p>
        </w:tc>
      </w:tr>
      <w:tr w:rsidR="005D4D9E" w:rsidRPr="005D4D9E" w14:paraId="111F0E58" w14:textId="77777777" w:rsidTr="005D4D9E">
        <w:trPr>
          <w:trHeight w:val="300"/>
        </w:trPr>
        <w:tc>
          <w:tcPr>
            <w:tcW w:w="960" w:type="dxa"/>
            <w:noWrap/>
            <w:hideMark/>
          </w:tcPr>
          <w:p w14:paraId="23357724" w14:textId="77777777" w:rsidR="005D4D9E" w:rsidRPr="005D4D9E" w:rsidRDefault="005D4D9E" w:rsidP="005D4D9E">
            <w:pPr>
              <w:rPr>
                <w:rFonts w:ascii="Times New Roman" w:hAnsi="Times New Roman" w:cs="Times New Roman"/>
                <w:b/>
                <w:bCs/>
              </w:rPr>
            </w:pPr>
          </w:p>
        </w:tc>
        <w:tc>
          <w:tcPr>
            <w:tcW w:w="520" w:type="dxa"/>
            <w:noWrap/>
            <w:hideMark/>
          </w:tcPr>
          <w:p w14:paraId="552858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1937</w:t>
            </w:r>
          </w:p>
        </w:tc>
        <w:tc>
          <w:tcPr>
            <w:tcW w:w="740" w:type="dxa"/>
            <w:noWrap/>
            <w:hideMark/>
          </w:tcPr>
          <w:p w14:paraId="07D237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95822</w:t>
            </w:r>
          </w:p>
        </w:tc>
        <w:tc>
          <w:tcPr>
            <w:tcW w:w="640" w:type="dxa"/>
            <w:noWrap/>
            <w:hideMark/>
          </w:tcPr>
          <w:p w14:paraId="26BA76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11978</w:t>
            </w:r>
          </w:p>
        </w:tc>
        <w:tc>
          <w:tcPr>
            <w:tcW w:w="520" w:type="dxa"/>
            <w:noWrap/>
            <w:hideMark/>
          </w:tcPr>
          <w:p w14:paraId="5A5BDA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10D47F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671</w:t>
            </w:r>
          </w:p>
        </w:tc>
        <w:tc>
          <w:tcPr>
            <w:tcW w:w="640" w:type="dxa"/>
            <w:noWrap/>
            <w:hideMark/>
          </w:tcPr>
          <w:p w14:paraId="432251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84</w:t>
            </w:r>
          </w:p>
        </w:tc>
        <w:tc>
          <w:tcPr>
            <w:tcW w:w="520" w:type="dxa"/>
            <w:noWrap/>
            <w:hideMark/>
          </w:tcPr>
          <w:p w14:paraId="169C9B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0F315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793</w:t>
            </w:r>
          </w:p>
        </w:tc>
        <w:tc>
          <w:tcPr>
            <w:tcW w:w="640" w:type="dxa"/>
            <w:noWrap/>
            <w:hideMark/>
          </w:tcPr>
          <w:p w14:paraId="587E93C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AF88F7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122029</w:t>
            </w:r>
          </w:p>
        </w:tc>
        <w:tc>
          <w:tcPr>
            <w:tcW w:w="740" w:type="dxa"/>
            <w:noWrap/>
            <w:hideMark/>
          </w:tcPr>
          <w:p w14:paraId="7CA39A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62950</w:t>
            </w:r>
          </w:p>
        </w:tc>
        <w:tc>
          <w:tcPr>
            <w:tcW w:w="940" w:type="dxa"/>
            <w:noWrap/>
            <w:hideMark/>
          </w:tcPr>
          <w:p w14:paraId="2B69E5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185772</w:t>
            </w:r>
          </w:p>
        </w:tc>
        <w:tc>
          <w:tcPr>
            <w:tcW w:w="520" w:type="dxa"/>
            <w:noWrap/>
            <w:hideMark/>
          </w:tcPr>
          <w:p w14:paraId="1889EBA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514</w:t>
            </w:r>
          </w:p>
        </w:tc>
        <w:tc>
          <w:tcPr>
            <w:tcW w:w="740" w:type="dxa"/>
            <w:noWrap/>
            <w:hideMark/>
          </w:tcPr>
          <w:p w14:paraId="7E224C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112022</w:t>
            </w:r>
          </w:p>
        </w:tc>
        <w:tc>
          <w:tcPr>
            <w:tcW w:w="640" w:type="dxa"/>
            <w:noWrap/>
            <w:hideMark/>
          </w:tcPr>
          <w:p w14:paraId="04E239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40778</w:t>
            </w:r>
          </w:p>
        </w:tc>
        <w:tc>
          <w:tcPr>
            <w:tcW w:w="640" w:type="dxa"/>
            <w:noWrap/>
            <w:hideMark/>
          </w:tcPr>
          <w:p w14:paraId="75BBC6E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257</w:t>
            </w:r>
          </w:p>
        </w:tc>
        <w:tc>
          <w:tcPr>
            <w:tcW w:w="840" w:type="dxa"/>
            <w:noWrap/>
            <w:hideMark/>
          </w:tcPr>
          <w:p w14:paraId="3FC9BC7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56011</w:t>
            </w:r>
          </w:p>
        </w:tc>
        <w:tc>
          <w:tcPr>
            <w:tcW w:w="640" w:type="dxa"/>
            <w:noWrap/>
            <w:hideMark/>
          </w:tcPr>
          <w:p w14:paraId="3951194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20389</w:t>
            </w:r>
          </w:p>
        </w:tc>
        <w:tc>
          <w:tcPr>
            <w:tcW w:w="840" w:type="dxa"/>
            <w:noWrap/>
            <w:hideMark/>
          </w:tcPr>
          <w:p w14:paraId="774445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76657</w:t>
            </w:r>
          </w:p>
        </w:tc>
      </w:tr>
      <w:tr w:rsidR="005D4D9E" w:rsidRPr="005D4D9E" w14:paraId="482907D9" w14:textId="77777777" w:rsidTr="005D4D9E">
        <w:trPr>
          <w:trHeight w:val="300"/>
        </w:trPr>
        <w:tc>
          <w:tcPr>
            <w:tcW w:w="960" w:type="dxa"/>
            <w:noWrap/>
            <w:hideMark/>
          </w:tcPr>
          <w:p w14:paraId="6F75F997" w14:textId="77777777" w:rsidR="005D4D9E" w:rsidRPr="005D4D9E" w:rsidRDefault="005D4D9E" w:rsidP="005D4D9E">
            <w:pPr>
              <w:rPr>
                <w:rFonts w:ascii="Times New Roman" w:hAnsi="Times New Roman" w:cs="Times New Roman"/>
                <w:b/>
                <w:bCs/>
              </w:rPr>
            </w:pPr>
          </w:p>
        </w:tc>
        <w:tc>
          <w:tcPr>
            <w:tcW w:w="520" w:type="dxa"/>
            <w:noWrap/>
            <w:hideMark/>
          </w:tcPr>
          <w:p w14:paraId="1BF51B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1938</w:t>
            </w:r>
          </w:p>
        </w:tc>
        <w:tc>
          <w:tcPr>
            <w:tcW w:w="740" w:type="dxa"/>
            <w:noWrap/>
            <w:hideMark/>
          </w:tcPr>
          <w:p w14:paraId="253965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96497</w:t>
            </w:r>
          </w:p>
        </w:tc>
        <w:tc>
          <w:tcPr>
            <w:tcW w:w="640" w:type="dxa"/>
            <w:noWrap/>
            <w:hideMark/>
          </w:tcPr>
          <w:p w14:paraId="25EACB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12062</w:t>
            </w:r>
          </w:p>
        </w:tc>
        <w:tc>
          <w:tcPr>
            <w:tcW w:w="520" w:type="dxa"/>
            <w:noWrap/>
            <w:hideMark/>
          </w:tcPr>
          <w:p w14:paraId="3B8381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F0C215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675</w:t>
            </w:r>
          </w:p>
        </w:tc>
        <w:tc>
          <w:tcPr>
            <w:tcW w:w="640" w:type="dxa"/>
            <w:noWrap/>
            <w:hideMark/>
          </w:tcPr>
          <w:p w14:paraId="4F6884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84</w:t>
            </w:r>
          </w:p>
        </w:tc>
        <w:tc>
          <w:tcPr>
            <w:tcW w:w="520" w:type="dxa"/>
            <w:noWrap/>
            <w:hideMark/>
          </w:tcPr>
          <w:p w14:paraId="77B72B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910A0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799</w:t>
            </w:r>
          </w:p>
        </w:tc>
        <w:tc>
          <w:tcPr>
            <w:tcW w:w="640" w:type="dxa"/>
            <w:noWrap/>
            <w:hideMark/>
          </w:tcPr>
          <w:p w14:paraId="1DF26A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7E762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122889</w:t>
            </w:r>
          </w:p>
        </w:tc>
        <w:tc>
          <w:tcPr>
            <w:tcW w:w="740" w:type="dxa"/>
            <w:noWrap/>
            <w:hideMark/>
          </w:tcPr>
          <w:p w14:paraId="02B9C35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2B8836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123688</w:t>
            </w:r>
          </w:p>
        </w:tc>
        <w:tc>
          <w:tcPr>
            <w:tcW w:w="520" w:type="dxa"/>
            <w:noWrap/>
            <w:hideMark/>
          </w:tcPr>
          <w:p w14:paraId="2395237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517</w:t>
            </w:r>
          </w:p>
        </w:tc>
        <w:tc>
          <w:tcPr>
            <w:tcW w:w="740" w:type="dxa"/>
            <w:noWrap/>
            <w:hideMark/>
          </w:tcPr>
          <w:p w14:paraId="2B7D84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112812</w:t>
            </w:r>
          </w:p>
        </w:tc>
        <w:tc>
          <w:tcPr>
            <w:tcW w:w="640" w:type="dxa"/>
            <w:noWrap/>
            <w:hideMark/>
          </w:tcPr>
          <w:p w14:paraId="095AF7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01C62D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259</w:t>
            </w:r>
          </w:p>
        </w:tc>
        <w:tc>
          <w:tcPr>
            <w:tcW w:w="840" w:type="dxa"/>
            <w:noWrap/>
            <w:hideMark/>
          </w:tcPr>
          <w:p w14:paraId="2AD738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56406</w:t>
            </w:r>
          </w:p>
        </w:tc>
        <w:tc>
          <w:tcPr>
            <w:tcW w:w="640" w:type="dxa"/>
            <w:noWrap/>
            <w:hideMark/>
          </w:tcPr>
          <w:p w14:paraId="1D9522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7D65DF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56665</w:t>
            </w:r>
          </w:p>
        </w:tc>
      </w:tr>
      <w:tr w:rsidR="005D4D9E" w:rsidRPr="005D4D9E" w14:paraId="1AD3E852" w14:textId="77777777" w:rsidTr="005D4D9E">
        <w:trPr>
          <w:trHeight w:val="300"/>
        </w:trPr>
        <w:tc>
          <w:tcPr>
            <w:tcW w:w="960" w:type="dxa"/>
            <w:noWrap/>
            <w:hideMark/>
          </w:tcPr>
          <w:p w14:paraId="691EEB9E" w14:textId="77777777" w:rsidR="005D4D9E" w:rsidRPr="005D4D9E" w:rsidRDefault="005D4D9E" w:rsidP="005D4D9E">
            <w:pPr>
              <w:rPr>
                <w:rFonts w:ascii="Times New Roman" w:hAnsi="Times New Roman" w:cs="Times New Roman"/>
                <w:b/>
                <w:bCs/>
              </w:rPr>
            </w:pPr>
          </w:p>
        </w:tc>
        <w:tc>
          <w:tcPr>
            <w:tcW w:w="520" w:type="dxa"/>
            <w:noWrap/>
            <w:hideMark/>
          </w:tcPr>
          <w:p w14:paraId="6241F9C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1939</w:t>
            </w:r>
          </w:p>
        </w:tc>
        <w:tc>
          <w:tcPr>
            <w:tcW w:w="740" w:type="dxa"/>
            <w:noWrap/>
            <w:hideMark/>
          </w:tcPr>
          <w:p w14:paraId="1818C2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97177</w:t>
            </w:r>
          </w:p>
        </w:tc>
        <w:tc>
          <w:tcPr>
            <w:tcW w:w="640" w:type="dxa"/>
            <w:noWrap/>
            <w:hideMark/>
          </w:tcPr>
          <w:p w14:paraId="08DA51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12147</w:t>
            </w:r>
          </w:p>
        </w:tc>
        <w:tc>
          <w:tcPr>
            <w:tcW w:w="520" w:type="dxa"/>
            <w:noWrap/>
            <w:hideMark/>
          </w:tcPr>
          <w:p w14:paraId="3A6B27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BDF64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680</w:t>
            </w:r>
          </w:p>
        </w:tc>
        <w:tc>
          <w:tcPr>
            <w:tcW w:w="640" w:type="dxa"/>
            <w:noWrap/>
            <w:hideMark/>
          </w:tcPr>
          <w:p w14:paraId="042B1E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w:t>
            </w:r>
          </w:p>
        </w:tc>
        <w:tc>
          <w:tcPr>
            <w:tcW w:w="520" w:type="dxa"/>
            <w:noWrap/>
            <w:hideMark/>
          </w:tcPr>
          <w:p w14:paraId="052CFC8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9E0305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804</w:t>
            </w:r>
          </w:p>
        </w:tc>
        <w:tc>
          <w:tcPr>
            <w:tcW w:w="640" w:type="dxa"/>
            <w:noWrap/>
            <w:hideMark/>
          </w:tcPr>
          <w:p w14:paraId="18AB520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F76708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123755</w:t>
            </w:r>
          </w:p>
        </w:tc>
        <w:tc>
          <w:tcPr>
            <w:tcW w:w="740" w:type="dxa"/>
            <w:noWrap/>
            <w:hideMark/>
          </w:tcPr>
          <w:p w14:paraId="7DC85F7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B02F9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124560</w:t>
            </w:r>
          </w:p>
        </w:tc>
        <w:tc>
          <w:tcPr>
            <w:tcW w:w="520" w:type="dxa"/>
            <w:noWrap/>
            <w:hideMark/>
          </w:tcPr>
          <w:p w14:paraId="0C1C109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521</w:t>
            </w:r>
          </w:p>
        </w:tc>
        <w:tc>
          <w:tcPr>
            <w:tcW w:w="740" w:type="dxa"/>
            <w:noWrap/>
            <w:hideMark/>
          </w:tcPr>
          <w:p w14:paraId="2BB4A9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113607</w:t>
            </w:r>
          </w:p>
        </w:tc>
        <w:tc>
          <w:tcPr>
            <w:tcW w:w="640" w:type="dxa"/>
            <w:noWrap/>
            <w:hideMark/>
          </w:tcPr>
          <w:p w14:paraId="4CE995B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38225D2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261</w:t>
            </w:r>
          </w:p>
        </w:tc>
        <w:tc>
          <w:tcPr>
            <w:tcW w:w="840" w:type="dxa"/>
            <w:noWrap/>
            <w:hideMark/>
          </w:tcPr>
          <w:p w14:paraId="195CBE2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56804</w:t>
            </w:r>
          </w:p>
        </w:tc>
        <w:tc>
          <w:tcPr>
            <w:tcW w:w="640" w:type="dxa"/>
            <w:noWrap/>
            <w:hideMark/>
          </w:tcPr>
          <w:p w14:paraId="15F759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D3239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57064</w:t>
            </w:r>
          </w:p>
        </w:tc>
      </w:tr>
      <w:tr w:rsidR="005D4D9E" w:rsidRPr="005D4D9E" w14:paraId="6BDDFCE6" w14:textId="77777777" w:rsidTr="005D4D9E">
        <w:trPr>
          <w:trHeight w:val="300"/>
        </w:trPr>
        <w:tc>
          <w:tcPr>
            <w:tcW w:w="960" w:type="dxa"/>
            <w:noWrap/>
            <w:hideMark/>
          </w:tcPr>
          <w:p w14:paraId="4E8453F3" w14:textId="77777777" w:rsidR="005D4D9E" w:rsidRPr="005D4D9E" w:rsidRDefault="005D4D9E" w:rsidP="005D4D9E">
            <w:pPr>
              <w:rPr>
                <w:rFonts w:ascii="Times New Roman" w:hAnsi="Times New Roman" w:cs="Times New Roman"/>
                <w:b/>
                <w:bCs/>
              </w:rPr>
            </w:pPr>
          </w:p>
        </w:tc>
        <w:tc>
          <w:tcPr>
            <w:tcW w:w="520" w:type="dxa"/>
            <w:noWrap/>
            <w:hideMark/>
          </w:tcPr>
          <w:p w14:paraId="45957A0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1940</w:t>
            </w:r>
          </w:p>
        </w:tc>
        <w:tc>
          <w:tcPr>
            <w:tcW w:w="740" w:type="dxa"/>
            <w:noWrap/>
            <w:hideMark/>
          </w:tcPr>
          <w:p w14:paraId="127735D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97862</w:t>
            </w:r>
          </w:p>
        </w:tc>
        <w:tc>
          <w:tcPr>
            <w:tcW w:w="640" w:type="dxa"/>
            <w:noWrap/>
            <w:hideMark/>
          </w:tcPr>
          <w:p w14:paraId="02591D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12233</w:t>
            </w:r>
          </w:p>
        </w:tc>
        <w:tc>
          <w:tcPr>
            <w:tcW w:w="520" w:type="dxa"/>
            <w:noWrap/>
            <w:hideMark/>
          </w:tcPr>
          <w:p w14:paraId="2FD41B8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77313E9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685</w:t>
            </w:r>
          </w:p>
        </w:tc>
        <w:tc>
          <w:tcPr>
            <w:tcW w:w="640" w:type="dxa"/>
            <w:noWrap/>
            <w:hideMark/>
          </w:tcPr>
          <w:p w14:paraId="373C41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w:t>
            </w:r>
          </w:p>
        </w:tc>
        <w:tc>
          <w:tcPr>
            <w:tcW w:w="520" w:type="dxa"/>
            <w:noWrap/>
            <w:hideMark/>
          </w:tcPr>
          <w:p w14:paraId="1D9CB5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FE0A1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810</w:t>
            </w:r>
          </w:p>
        </w:tc>
        <w:tc>
          <w:tcPr>
            <w:tcW w:w="640" w:type="dxa"/>
            <w:noWrap/>
            <w:hideMark/>
          </w:tcPr>
          <w:p w14:paraId="078D42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135AB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124628</w:t>
            </w:r>
          </w:p>
        </w:tc>
        <w:tc>
          <w:tcPr>
            <w:tcW w:w="740" w:type="dxa"/>
            <w:noWrap/>
            <w:hideMark/>
          </w:tcPr>
          <w:p w14:paraId="12F620A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74F0E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125438</w:t>
            </w:r>
          </w:p>
        </w:tc>
        <w:tc>
          <w:tcPr>
            <w:tcW w:w="520" w:type="dxa"/>
            <w:noWrap/>
            <w:hideMark/>
          </w:tcPr>
          <w:p w14:paraId="7EE232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525</w:t>
            </w:r>
          </w:p>
        </w:tc>
        <w:tc>
          <w:tcPr>
            <w:tcW w:w="740" w:type="dxa"/>
            <w:noWrap/>
            <w:hideMark/>
          </w:tcPr>
          <w:p w14:paraId="46A9A1A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114408</w:t>
            </w:r>
          </w:p>
        </w:tc>
        <w:tc>
          <w:tcPr>
            <w:tcW w:w="640" w:type="dxa"/>
            <w:noWrap/>
            <w:hideMark/>
          </w:tcPr>
          <w:p w14:paraId="74AC88E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A0D911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262</w:t>
            </w:r>
          </w:p>
        </w:tc>
        <w:tc>
          <w:tcPr>
            <w:tcW w:w="840" w:type="dxa"/>
            <w:noWrap/>
            <w:hideMark/>
          </w:tcPr>
          <w:p w14:paraId="1584D5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57204</w:t>
            </w:r>
          </w:p>
        </w:tc>
        <w:tc>
          <w:tcPr>
            <w:tcW w:w="640" w:type="dxa"/>
            <w:noWrap/>
            <w:hideMark/>
          </w:tcPr>
          <w:p w14:paraId="23F349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7498E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57466</w:t>
            </w:r>
          </w:p>
        </w:tc>
      </w:tr>
      <w:tr w:rsidR="005D4D9E" w:rsidRPr="005D4D9E" w14:paraId="6EEE9D06" w14:textId="77777777" w:rsidTr="005D4D9E">
        <w:trPr>
          <w:trHeight w:val="300"/>
        </w:trPr>
        <w:tc>
          <w:tcPr>
            <w:tcW w:w="960" w:type="dxa"/>
            <w:noWrap/>
            <w:hideMark/>
          </w:tcPr>
          <w:p w14:paraId="3E3BE1E4" w14:textId="77777777" w:rsidR="005D4D9E" w:rsidRPr="005D4D9E" w:rsidRDefault="005D4D9E" w:rsidP="005D4D9E">
            <w:pPr>
              <w:rPr>
                <w:rFonts w:ascii="Times New Roman" w:hAnsi="Times New Roman" w:cs="Times New Roman"/>
                <w:b/>
                <w:bCs/>
              </w:rPr>
            </w:pPr>
          </w:p>
        </w:tc>
        <w:tc>
          <w:tcPr>
            <w:tcW w:w="520" w:type="dxa"/>
            <w:noWrap/>
            <w:hideMark/>
          </w:tcPr>
          <w:p w14:paraId="1A55B5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1941</w:t>
            </w:r>
          </w:p>
        </w:tc>
        <w:tc>
          <w:tcPr>
            <w:tcW w:w="740" w:type="dxa"/>
            <w:noWrap/>
            <w:hideMark/>
          </w:tcPr>
          <w:p w14:paraId="6527A3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98552</w:t>
            </w:r>
          </w:p>
        </w:tc>
        <w:tc>
          <w:tcPr>
            <w:tcW w:w="640" w:type="dxa"/>
            <w:noWrap/>
            <w:hideMark/>
          </w:tcPr>
          <w:p w14:paraId="3CB7AC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12319</w:t>
            </w:r>
          </w:p>
        </w:tc>
        <w:tc>
          <w:tcPr>
            <w:tcW w:w="520" w:type="dxa"/>
            <w:noWrap/>
            <w:hideMark/>
          </w:tcPr>
          <w:p w14:paraId="6D667B7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0F9C9D4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690</w:t>
            </w:r>
          </w:p>
        </w:tc>
        <w:tc>
          <w:tcPr>
            <w:tcW w:w="640" w:type="dxa"/>
            <w:noWrap/>
            <w:hideMark/>
          </w:tcPr>
          <w:p w14:paraId="064A035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w:t>
            </w:r>
          </w:p>
        </w:tc>
        <w:tc>
          <w:tcPr>
            <w:tcW w:w="520" w:type="dxa"/>
            <w:noWrap/>
            <w:hideMark/>
          </w:tcPr>
          <w:p w14:paraId="606FA91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6B72B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816</w:t>
            </w:r>
          </w:p>
        </w:tc>
        <w:tc>
          <w:tcPr>
            <w:tcW w:w="640" w:type="dxa"/>
            <w:noWrap/>
            <w:hideMark/>
          </w:tcPr>
          <w:p w14:paraId="2C11898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7D578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125506</w:t>
            </w:r>
          </w:p>
        </w:tc>
        <w:tc>
          <w:tcPr>
            <w:tcW w:w="740" w:type="dxa"/>
            <w:noWrap/>
            <w:hideMark/>
          </w:tcPr>
          <w:p w14:paraId="137BAC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AA4BF7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126322</w:t>
            </w:r>
          </w:p>
        </w:tc>
        <w:tc>
          <w:tcPr>
            <w:tcW w:w="520" w:type="dxa"/>
            <w:noWrap/>
            <w:hideMark/>
          </w:tcPr>
          <w:p w14:paraId="6D51C5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528</w:t>
            </w:r>
          </w:p>
        </w:tc>
        <w:tc>
          <w:tcPr>
            <w:tcW w:w="740" w:type="dxa"/>
            <w:noWrap/>
            <w:hideMark/>
          </w:tcPr>
          <w:p w14:paraId="750F72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115215</w:t>
            </w:r>
          </w:p>
        </w:tc>
        <w:tc>
          <w:tcPr>
            <w:tcW w:w="640" w:type="dxa"/>
            <w:noWrap/>
            <w:hideMark/>
          </w:tcPr>
          <w:p w14:paraId="6CA8E0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25CA06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264</w:t>
            </w:r>
          </w:p>
        </w:tc>
        <w:tc>
          <w:tcPr>
            <w:tcW w:w="840" w:type="dxa"/>
            <w:noWrap/>
            <w:hideMark/>
          </w:tcPr>
          <w:p w14:paraId="5266F4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57607</w:t>
            </w:r>
          </w:p>
        </w:tc>
        <w:tc>
          <w:tcPr>
            <w:tcW w:w="640" w:type="dxa"/>
            <w:noWrap/>
            <w:hideMark/>
          </w:tcPr>
          <w:p w14:paraId="52C824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63271F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57872</w:t>
            </w:r>
          </w:p>
        </w:tc>
      </w:tr>
      <w:tr w:rsidR="005D4D9E" w:rsidRPr="005D4D9E" w14:paraId="5DE96ADA" w14:textId="77777777" w:rsidTr="005D4D9E">
        <w:trPr>
          <w:trHeight w:val="300"/>
        </w:trPr>
        <w:tc>
          <w:tcPr>
            <w:tcW w:w="960" w:type="dxa"/>
            <w:noWrap/>
            <w:hideMark/>
          </w:tcPr>
          <w:p w14:paraId="530AE0FF" w14:textId="77777777" w:rsidR="005D4D9E" w:rsidRPr="005D4D9E" w:rsidRDefault="005D4D9E" w:rsidP="005D4D9E">
            <w:pPr>
              <w:rPr>
                <w:rFonts w:ascii="Times New Roman" w:hAnsi="Times New Roman" w:cs="Times New Roman"/>
                <w:b/>
                <w:bCs/>
              </w:rPr>
            </w:pPr>
          </w:p>
        </w:tc>
        <w:tc>
          <w:tcPr>
            <w:tcW w:w="520" w:type="dxa"/>
            <w:noWrap/>
            <w:hideMark/>
          </w:tcPr>
          <w:p w14:paraId="63666D2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1942</w:t>
            </w:r>
          </w:p>
        </w:tc>
        <w:tc>
          <w:tcPr>
            <w:tcW w:w="740" w:type="dxa"/>
            <w:noWrap/>
            <w:hideMark/>
          </w:tcPr>
          <w:p w14:paraId="6B774F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99247</w:t>
            </w:r>
          </w:p>
        </w:tc>
        <w:tc>
          <w:tcPr>
            <w:tcW w:w="640" w:type="dxa"/>
            <w:noWrap/>
            <w:hideMark/>
          </w:tcPr>
          <w:p w14:paraId="5B38BB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12406</w:t>
            </w:r>
          </w:p>
        </w:tc>
        <w:tc>
          <w:tcPr>
            <w:tcW w:w="520" w:type="dxa"/>
            <w:noWrap/>
            <w:hideMark/>
          </w:tcPr>
          <w:p w14:paraId="2A7CF5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16D513F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695</w:t>
            </w:r>
          </w:p>
        </w:tc>
        <w:tc>
          <w:tcPr>
            <w:tcW w:w="640" w:type="dxa"/>
            <w:noWrap/>
            <w:hideMark/>
          </w:tcPr>
          <w:p w14:paraId="076A97F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87</w:t>
            </w:r>
          </w:p>
        </w:tc>
        <w:tc>
          <w:tcPr>
            <w:tcW w:w="520" w:type="dxa"/>
            <w:noWrap/>
            <w:hideMark/>
          </w:tcPr>
          <w:p w14:paraId="1F546D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4FC2C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822</w:t>
            </w:r>
          </w:p>
        </w:tc>
        <w:tc>
          <w:tcPr>
            <w:tcW w:w="640" w:type="dxa"/>
            <w:noWrap/>
            <w:hideMark/>
          </w:tcPr>
          <w:p w14:paraId="593734F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5F74B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126391</w:t>
            </w:r>
          </w:p>
        </w:tc>
        <w:tc>
          <w:tcPr>
            <w:tcW w:w="740" w:type="dxa"/>
            <w:noWrap/>
            <w:hideMark/>
          </w:tcPr>
          <w:p w14:paraId="6B179B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25180</w:t>
            </w:r>
          </w:p>
        </w:tc>
        <w:tc>
          <w:tcPr>
            <w:tcW w:w="940" w:type="dxa"/>
            <w:noWrap/>
            <w:hideMark/>
          </w:tcPr>
          <w:p w14:paraId="03B66ED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152392</w:t>
            </w:r>
          </w:p>
        </w:tc>
        <w:tc>
          <w:tcPr>
            <w:tcW w:w="520" w:type="dxa"/>
            <w:noWrap/>
            <w:hideMark/>
          </w:tcPr>
          <w:p w14:paraId="08C653F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532</w:t>
            </w:r>
          </w:p>
        </w:tc>
        <w:tc>
          <w:tcPr>
            <w:tcW w:w="740" w:type="dxa"/>
            <w:noWrap/>
            <w:hideMark/>
          </w:tcPr>
          <w:p w14:paraId="3B9017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116027</w:t>
            </w:r>
          </w:p>
        </w:tc>
        <w:tc>
          <w:tcPr>
            <w:tcW w:w="640" w:type="dxa"/>
            <w:noWrap/>
            <w:hideMark/>
          </w:tcPr>
          <w:p w14:paraId="21D7E68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16311</w:t>
            </w:r>
          </w:p>
        </w:tc>
        <w:tc>
          <w:tcPr>
            <w:tcW w:w="640" w:type="dxa"/>
            <w:noWrap/>
            <w:hideMark/>
          </w:tcPr>
          <w:p w14:paraId="72B2EC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266</w:t>
            </w:r>
          </w:p>
        </w:tc>
        <w:tc>
          <w:tcPr>
            <w:tcW w:w="840" w:type="dxa"/>
            <w:noWrap/>
            <w:hideMark/>
          </w:tcPr>
          <w:p w14:paraId="551F64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58013</w:t>
            </w:r>
          </w:p>
        </w:tc>
        <w:tc>
          <w:tcPr>
            <w:tcW w:w="640" w:type="dxa"/>
            <w:noWrap/>
            <w:hideMark/>
          </w:tcPr>
          <w:p w14:paraId="307042D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8156</w:t>
            </w:r>
          </w:p>
        </w:tc>
        <w:tc>
          <w:tcPr>
            <w:tcW w:w="840" w:type="dxa"/>
            <w:noWrap/>
            <w:hideMark/>
          </w:tcPr>
          <w:p w14:paraId="5DC15B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66435</w:t>
            </w:r>
          </w:p>
        </w:tc>
      </w:tr>
      <w:tr w:rsidR="005D4D9E" w:rsidRPr="005D4D9E" w14:paraId="326F719C" w14:textId="77777777" w:rsidTr="005D4D9E">
        <w:trPr>
          <w:trHeight w:val="300"/>
        </w:trPr>
        <w:tc>
          <w:tcPr>
            <w:tcW w:w="960" w:type="dxa"/>
            <w:noWrap/>
            <w:hideMark/>
          </w:tcPr>
          <w:p w14:paraId="5EB51D70" w14:textId="77777777" w:rsidR="005D4D9E" w:rsidRPr="005D4D9E" w:rsidRDefault="005D4D9E" w:rsidP="005D4D9E">
            <w:pPr>
              <w:rPr>
                <w:rFonts w:ascii="Times New Roman" w:hAnsi="Times New Roman" w:cs="Times New Roman"/>
                <w:b/>
                <w:bCs/>
              </w:rPr>
            </w:pPr>
          </w:p>
        </w:tc>
        <w:tc>
          <w:tcPr>
            <w:tcW w:w="520" w:type="dxa"/>
            <w:noWrap/>
            <w:hideMark/>
          </w:tcPr>
          <w:p w14:paraId="65372F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1943</w:t>
            </w:r>
          </w:p>
        </w:tc>
        <w:tc>
          <w:tcPr>
            <w:tcW w:w="740" w:type="dxa"/>
            <w:noWrap/>
            <w:hideMark/>
          </w:tcPr>
          <w:p w14:paraId="111D65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99946</w:t>
            </w:r>
          </w:p>
        </w:tc>
        <w:tc>
          <w:tcPr>
            <w:tcW w:w="640" w:type="dxa"/>
            <w:noWrap/>
            <w:hideMark/>
          </w:tcPr>
          <w:p w14:paraId="2FC213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12493</w:t>
            </w:r>
          </w:p>
        </w:tc>
        <w:tc>
          <w:tcPr>
            <w:tcW w:w="520" w:type="dxa"/>
            <w:noWrap/>
            <w:hideMark/>
          </w:tcPr>
          <w:p w14:paraId="436F376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1CAC395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700</w:t>
            </w:r>
          </w:p>
        </w:tc>
        <w:tc>
          <w:tcPr>
            <w:tcW w:w="640" w:type="dxa"/>
            <w:noWrap/>
            <w:hideMark/>
          </w:tcPr>
          <w:p w14:paraId="162176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87</w:t>
            </w:r>
          </w:p>
        </w:tc>
        <w:tc>
          <w:tcPr>
            <w:tcW w:w="520" w:type="dxa"/>
            <w:noWrap/>
            <w:hideMark/>
          </w:tcPr>
          <w:p w14:paraId="1CC4802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9752E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827</w:t>
            </w:r>
          </w:p>
        </w:tc>
        <w:tc>
          <w:tcPr>
            <w:tcW w:w="640" w:type="dxa"/>
            <w:noWrap/>
            <w:hideMark/>
          </w:tcPr>
          <w:p w14:paraId="5F8AEE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6FE1AD5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127282</w:t>
            </w:r>
          </w:p>
        </w:tc>
        <w:tc>
          <w:tcPr>
            <w:tcW w:w="740" w:type="dxa"/>
            <w:noWrap/>
            <w:hideMark/>
          </w:tcPr>
          <w:p w14:paraId="3FC4AC8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771B14C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128109</w:t>
            </w:r>
          </w:p>
        </w:tc>
        <w:tc>
          <w:tcPr>
            <w:tcW w:w="520" w:type="dxa"/>
            <w:noWrap/>
            <w:hideMark/>
          </w:tcPr>
          <w:p w14:paraId="64F9D5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536</w:t>
            </w:r>
          </w:p>
        </w:tc>
        <w:tc>
          <w:tcPr>
            <w:tcW w:w="740" w:type="dxa"/>
            <w:noWrap/>
            <w:hideMark/>
          </w:tcPr>
          <w:p w14:paraId="5F912D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116845</w:t>
            </w:r>
          </w:p>
        </w:tc>
        <w:tc>
          <w:tcPr>
            <w:tcW w:w="640" w:type="dxa"/>
            <w:noWrap/>
            <w:hideMark/>
          </w:tcPr>
          <w:p w14:paraId="5F8C8F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2E7C2D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268</w:t>
            </w:r>
          </w:p>
        </w:tc>
        <w:tc>
          <w:tcPr>
            <w:tcW w:w="840" w:type="dxa"/>
            <w:noWrap/>
            <w:hideMark/>
          </w:tcPr>
          <w:p w14:paraId="6CFAE1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58422</w:t>
            </w:r>
          </w:p>
        </w:tc>
        <w:tc>
          <w:tcPr>
            <w:tcW w:w="640" w:type="dxa"/>
            <w:noWrap/>
            <w:hideMark/>
          </w:tcPr>
          <w:p w14:paraId="6FAC7D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74EBB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58690</w:t>
            </w:r>
          </w:p>
        </w:tc>
      </w:tr>
      <w:tr w:rsidR="005D4D9E" w:rsidRPr="005D4D9E" w14:paraId="4E42B885" w14:textId="77777777" w:rsidTr="005D4D9E">
        <w:trPr>
          <w:trHeight w:val="300"/>
        </w:trPr>
        <w:tc>
          <w:tcPr>
            <w:tcW w:w="960" w:type="dxa"/>
            <w:noWrap/>
            <w:hideMark/>
          </w:tcPr>
          <w:p w14:paraId="7866335A" w14:textId="77777777" w:rsidR="005D4D9E" w:rsidRPr="005D4D9E" w:rsidRDefault="005D4D9E" w:rsidP="005D4D9E">
            <w:pPr>
              <w:rPr>
                <w:rFonts w:ascii="Times New Roman" w:hAnsi="Times New Roman" w:cs="Times New Roman"/>
                <w:b/>
                <w:bCs/>
              </w:rPr>
            </w:pPr>
          </w:p>
        </w:tc>
        <w:tc>
          <w:tcPr>
            <w:tcW w:w="520" w:type="dxa"/>
            <w:noWrap/>
            <w:hideMark/>
          </w:tcPr>
          <w:p w14:paraId="03CD010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1944</w:t>
            </w:r>
          </w:p>
        </w:tc>
        <w:tc>
          <w:tcPr>
            <w:tcW w:w="740" w:type="dxa"/>
            <w:noWrap/>
            <w:hideMark/>
          </w:tcPr>
          <w:p w14:paraId="6AAE25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100651</w:t>
            </w:r>
          </w:p>
        </w:tc>
        <w:tc>
          <w:tcPr>
            <w:tcW w:w="640" w:type="dxa"/>
            <w:noWrap/>
            <w:hideMark/>
          </w:tcPr>
          <w:p w14:paraId="35D692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12581</w:t>
            </w:r>
          </w:p>
        </w:tc>
        <w:tc>
          <w:tcPr>
            <w:tcW w:w="520" w:type="dxa"/>
            <w:noWrap/>
            <w:hideMark/>
          </w:tcPr>
          <w:p w14:paraId="03BE814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E725FA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705</w:t>
            </w:r>
          </w:p>
        </w:tc>
        <w:tc>
          <w:tcPr>
            <w:tcW w:w="640" w:type="dxa"/>
            <w:noWrap/>
            <w:hideMark/>
          </w:tcPr>
          <w:p w14:paraId="44CC61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w:t>
            </w:r>
          </w:p>
        </w:tc>
        <w:tc>
          <w:tcPr>
            <w:tcW w:w="520" w:type="dxa"/>
            <w:noWrap/>
            <w:hideMark/>
          </w:tcPr>
          <w:p w14:paraId="6FD306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DB68E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833</w:t>
            </w:r>
          </w:p>
        </w:tc>
        <w:tc>
          <w:tcPr>
            <w:tcW w:w="640" w:type="dxa"/>
            <w:noWrap/>
            <w:hideMark/>
          </w:tcPr>
          <w:p w14:paraId="2F7FD8C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6AB379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128179</w:t>
            </w:r>
          </w:p>
        </w:tc>
        <w:tc>
          <w:tcPr>
            <w:tcW w:w="740" w:type="dxa"/>
            <w:noWrap/>
            <w:hideMark/>
          </w:tcPr>
          <w:p w14:paraId="018036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37770</w:t>
            </w:r>
          </w:p>
        </w:tc>
        <w:tc>
          <w:tcPr>
            <w:tcW w:w="940" w:type="dxa"/>
            <w:noWrap/>
            <w:hideMark/>
          </w:tcPr>
          <w:p w14:paraId="2EB02C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166782</w:t>
            </w:r>
          </w:p>
        </w:tc>
        <w:tc>
          <w:tcPr>
            <w:tcW w:w="520" w:type="dxa"/>
            <w:noWrap/>
            <w:hideMark/>
          </w:tcPr>
          <w:p w14:paraId="37B170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540</w:t>
            </w:r>
          </w:p>
        </w:tc>
        <w:tc>
          <w:tcPr>
            <w:tcW w:w="740" w:type="dxa"/>
            <w:noWrap/>
            <w:hideMark/>
          </w:tcPr>
          <w:p w14:paraId="2D27980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117668</w:t>
            </w:r>
          </w:p>
        </w:tc>
        <w:tc>
          <w:tcPr>
            <w:tcW w:w="640" w:type="dxa"/>
            <w:noWrap/>
            <w:hideMark/>
          </w:tcPr>
          <w:p w14:paraId="630084F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24467</w:t>
            </w:r>
          </w:p>
        </w:tc>
        <w:tc>
          <w:tcPr>
            <w:tcW w:w="640" w:type="dxa"/>
            <w:noWrap/>
            <w:hideMark/>
          </w:tcPr>
          <w:p w14:paraId="25F996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270</w:t>
            </w:r>
          </w:p>
        </w:tc>
        <w:tc>
          <w:tcPr>
            <w:tcW w:w="840" w:type="dxa"/>
            <w:noWrap/>
            <w:hideMark/>
          </w:tcPr>
          <w:p w14:paraId="730506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58834</w:t>
            </w:r>
          </w:p>
        </w:tc>
        <w:tc>
          <w:tcPr>
            <w:tcW w:w="640" w:type="dxa"/>
            <w:noWrap/>
            <w:hideMark/>
          </w:tcPr>
          <w:p w14:paraId="22C9491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12234</w:t>
            </w:r>
          </w:p>
        </w:tc>
        <w:tc>
          <w:tcPr>
            <w:tcW w:w="840" w:type="dxa"/>
            <w:noWrap/>
            <w:hideMark/>
          </w:tcPr>
          <w:p w14:paraId="1F0642F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71338</w:t>
            </w:r>
          </w:p>
        </w:tc>
      </w:tr>
      <w:tr w:rsidR="005D4D9E" w:rsidRPr="005D4D9E" w14:paraId="766D4B35" w14:textId="77777777" w:rsidTr="005D4D9E">
        <w:trPr>
          <w:trHeight w:val="300"/>
        </w:trPr>
        <w:tc>
          <w:tcPr>
            <w:tcW w:w="960" w:type="dxa"/>
            <w:noWrap/>
            <w:hideMark/>
          </w:tcPr>
          <w:p w14:paraId="70AD9D28" w14:textId="77777777" w:rsidR="005D4D9E" w:rsidRPr="005D4D9E" w:rsidRDefault="005D4D9E" w:rsidP="005D4D9E">
            <w:pPr>
              <w:rPr>
                <w:rFonts w:ascii="Times New Roman" w:hAnsi="Times New Roman" w:cs="Times New Roman"/>
                <w:b/>
                <w:bCs/>
              </w:rPr>
            </w:pPr>
          </w:p>
        </w:tc>
        <w:tc>
          <w:tcPr>
            <w:tcW w:w="520" w:type="dxa"/>
            <w:noWrap/>
            <w:hideMark/>
          </w:tcPr>
          <w:p w14:paraId="4F72F56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1945</w:t>
            </w:r>
          </w:p>
        </w:tc>
        <w:tc>
          <w:tcPr>
            <w:tcW w:w="740" w:type="dxa"/>
            <w:noWrap/>
            <w:hideMark/>
          </w:tcPr>
          <w:p w14:paraId="083C48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101361</w:t>
            </w:r>
          </w:p>
        </w:tc>
        <w:tc>
          <w:tcPr>
            <w:tcW w:w="640" w:type="dxa"/>
            <w:noWrap/>
            <w:hideMark/>
          </w:tcPr>
          <w:p w14:paraId="0BC1D4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12670</w:t>
            </w:r>
          </w:p>
        </w:tc>
        <w:tc>
          <w:tcPr>
            <w:tcW w:w="520" w:type="dxa"/>
            <w:noWrap/>
            <w:hideMark/>
          </w:tcPr>
          <w:p w14:paraId="25EF54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6984C6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710</w:t>
            </w:r>
          </w:p>
        </w:tc>
        <w:tc>
          <w:tcPr>
            <w:tcW w:w="640" w:type="dxa"/>
            <w:noWrap/>
            <w:hideMark/>
          </w:tcPr>
          <w:p w14:paraId="25B3D4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89</w:t>
            </w:r>
          </w:p>
        </w:tc>
        <w:tc>
          <w:tcPr>
            <w:tcW w:w="520" w:type="dxa"/>
            <w:noWrap/>
            <w:hideMark/>
          </w:tcPr>
          <w:p w14:paraId="7EF4299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7EBD5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839</w:t>
            </w:r>
          </w:p>
        </w:tc>
        <w:tc>
          <w:tcPr>
            <w:tcW w:w="640" w:type="dxa"/>
            <w:noWrap/>
            <w:hideMark/>
          </w:tcPr>
          <w:p w14:paraId="2D7CAF1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356B68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129083</w:t>
            </w:r>
          </w:p>
        </w:tc>
        <w:tc>
          <w:tcPr>
            <w:tcW w:w="740" w:type="dxa"/>
            <w:noWrap/>
            <w:hideMark/>
          </w:tcPr>
          <w:p w14:paraId="50A59F2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7CD77E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129922</w:t>
            </w:r>
          </w:p>
        </w:tc>
        <w:tc>
          <w:tcPr>
            <w:tcW w:w="520" w:type="dxa"/>
            <w:noWrap/>
            <w:hideMark/>
          </w:tcPr>
          <w:p w14:paraId="722C0E5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544</w:t>
            </w:r>
          </w:p>
        </w:tc>
        <w:tc>
          <w:tcPr>
            <w:tcW w:w="740" w:type="dxa"/>
            <w:noWrap/>
            <w:hideMark/>
          </w:tcPr>
          <w:p w14:paraId="1F2E7F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118498</w:t>
            </w:r>
          </w:p>
        </w:tc>
        <w:tc>
          <w:tcPr>
            <w:tcW w:w="640" w:type="dxa"/>
            <w:noWrap/>
            <w:hideMark/>
          </w:tcPr>
          <w:p w14:paraId="55D12F3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550D63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272</w:t>
            </w:r>
          </w:p>
        </w:tc>
        <w:tc>
          <w:tcPr>
            <w:tcW w:w="840" w:type="dxa"/>
            <w:noWrap/>
            <w:hideMark/>
          </w:tcPr>
          <w:p w14:paraId="7DB649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59249</w:t>
            </w:r>
          </w:p>
        </w:tc>
        <w:tc>
          <w:tcPr>
            <w:tcW w:w="640" w:type="dxa"/>
            <w:noWrap/>
            <w:hideMark/>
          </w:tcPr>
          <w:p w14:paraId="553A28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333AEB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59521</w:t>
            </w:r>
          </w:p>
        </w:tc>
      </w:tr>
      <w:tr w:rsidR="005D4D9E" w:rsidRPr="005D4D9E" w14:paraId="64AE2F70" w14:textId="77777777" w:rsidTr="005D4D9E">
        <w:trPr>
          <w:trHeight w:val="300"/>
        </w:trPr>
        <w:tc>
          <w:tcPr>
            <w:tcW w:w="960" w:type="dxa"/>
            <w:noWrap/>
            <w:hideMark/>
          </w:tcPr>
          <w:p w14:paraId="59EB2F68" w14:textId="77777777" w:rsidR="005D4D9E" w:rsidRPr="005D4D9E" w:rsidRDefault="005D4D9E" w:rsidP="005D4D9E">
            <w:pPr>
              <w:rPr>
                <w:rFonts w:ascii="Times New Roman" w:hAnsi="Times New Roman" w:cs="Times New Roman"/>
                <w:b/>
                <w:bCs/>
              </w:rPr>
            </w:pPr>
          </w:p>
        </w:tc>
        <w:tc>
          <w:tcPr>
            <w:tcW w:w="520" w:type="dxa"/>
            <w:noWrap/>
            <w:hideMark/>
          </w:tcPr>
          <w:p w14:paraId="2E868C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1946</w:t>
            </w:r>
          </w:p>
        </w:tc>
        <w:tc>
          <w:tcPr>
            <w:tcW w:w="740" w:type="dxa"/>
            <w:noWrap/>
            <w:hideMark/>
          </w:tcPr>
          <w:p w14:paraId="7AB80F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102075</w:t>
            </w:r>
          </w:p>
        </w:tc>
        <w:tc>
          <w:tcPr>
            <w:tcW w:w="640" w:type="dxa"/>
            <w:noWrap/>
            <w:hideMark/>
          </w:tcPr>
          <w:p w14:paraId="02299C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12759</w:t>
            </w:r>
          </w:p>
        </w:tc>
        <w:tc>
          <w:tcPr>
            <w:tcW w:w="520" w:type="dxa"/>
            <w:noWrap/>
            <w:hideMark/>
          </w:tcPr>
          <w:p w14:paraId="11767A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093FCB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715</w:t>
            </w:r>
          </w:p>
        </w:tc>
        <w:tc>
          <w:tcPr>
            <w:tcW w:w="640" w:type="dxa"/>
            <w:noWrap/>
            <w:hideMark/>
          </w:tcPr>
          <w:p w14:paraId="6F7D15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89</w:t>
            </w:r>
          </w:p>
        </w:tc>
        <w:tc>
          <w:tcPr>
            <w:tcW w:w="520" w:type="dxa"/>
            <w:noWrap/>
            <w:hideMark/>
          </w:tcPr>
          <w:p w14:paraId="2CA755B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A90E5A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845</w:t>
            </w:r>
          </w:p>
        </w:tc>
        <w:tc>
          <w:tcPr>
            <w:tcW w:w="640" w:type="dxa"/>
            <w:noWrap/>
            <w:hideMark/>
          </w:tcPr>
          <w:p w14:paraId="13C67D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0DB988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129993</w:t>
            </w:r>
          </w:p>
        </w:tc>
        <w:tc>
          <w:tcPr>
            <w:tcW w:w="740" w:type="dxa"/>
            <w:noWrap/>
            <w:hideMark/>
          </w:tcPr>
          <w:p w14:paraId="4377D33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6EF43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130838</w:t>
            </w:r>
          </w:p>
        </w:tc>
        <w:tc>
          <w:tcPr>
            <w:tcW w:w="520" w:type="dxa"/>
            <w:noWrap/>
            <w:hideMark/>
          </w:tcPr>
          <w:p w14:paraId="040C6A4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547</w:t>
            </w:r>
          </w:p>
        </w:tc>
        <w:tc>
          <w:tcPr>
            <w:tcW w:w="740" w:type="dxa"/>
            <w:noWrap/>
            <w:hideMark/>
          </w:tcPr>
          <w:p w14:paraId="6B5607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119333</w:t>
            </w:r>
          </w:p>
        </w:tc>
        <w:tc>
          <w:tcPr>
            <w:tcW w:w="640" w:type="dxa"/>
            <w:noWrap/>
            <w:hideMark/>
          </w:tcPr>
          <w:p w14:paraId="5E6D6D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271AB57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274</w:t>
            </w:r>
          </w:p>
        </w:tc>
        <w:tc>
          <w:tcPr>
            <w:tcW w:w="840" w:type="dxa"/>
            <w:noWrap/>
            <w:hideMark/>
          </w:tcPr>
          <w:p w14:paraId="46B0FF4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59667</w:t>
            </w:r>
          </w:p>
        </w:tc>
        <w:tc>
          <w:tcPr>
            <w:tcW w:w="640" w:type="dxa"/>
            <w:noWrap/>
            <w:hideMark/>
          </w:tcPr>
          <w:p w14:paraId="0F3D5D1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0284A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59940</w:t>
            </w:r>
          </w:p>
        </w:tc>
      </w:tr>
      <w:tr w:rsidR="005D4D9E" w:rsidRPr="005D4D9E" w14:paraId="7BF1166A" w14:textId="77777777" w:rsidTr="005D4D9E">
        <w:trPr>
          <w:trHeight w:val="300"/>
        </w:trPr>
        <w:tc>
          <w:tcPr>
            <w:tcW w:w="960" w:type="dxa"/>
            <w:noWrap/>
            <w:hideMark/>
          </w:tcPr>
          <w:p w14:paraId="095EBD8C" w14:textId="77777777" w:rsidR="005D4D9E" w:rsidRPr="005D4D9E" w:rsidRDefault="005D4D9E" w:rsidP="005D4D9E">
            <w:pPr>
              <w:rPr>
                <w:rFonts w:ascii="Times New Roman" w:hAnsi="Times New Roman" w:cs="Times New Roman"/>
                <w:b/>
                <w:bCs/>
              </w:rPr>
            </w:pPr>
          </w:p>
        </w:tc>
        <w:tc>
          <w:tcPr>
            <w:tcW w:w="520" w:type="dxa"/>
            <w:noWrap/>
            <w:hideMark/>
          </w:tcPr>
          <w:p w14:paraId="129A5FE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1947</w:t>
            </w:r>
          </w:p>
        </w:tc>
        <w:tc>
          <w:tcPr>
            <w:tcW w:w="740" w:type="dxa"/>
            <w:noWrap/>
            <w:hideMark/>
          </w:tcPr>
          <w:p w14:paraId="475D01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102795</w:t>
            </w:r>
          </w:p>
        </w:tc>
        <w:tc>
          <w:tcPr>
            <w:tcW w:w="640" w:type="dxa"/>
            <w:noWrap/>
            <w:hideMark/>
          </w:tcPr>
          <w:p w14:paraId="5602C4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12849</w:t>
            </w:r>
          </w:p>
        </w:tc>
        <w:tc>
          <w:tcPr>
            <w:tcW w:w="520" w:type="dxa"/>
            <w:noWrap/>
            <w:hideMark/>
          </w:tcPr>
          <w:p w14:paraId="4349D76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02D91D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720</w:t>
            </w:r>
          </w:p>
        </w:tc>
        <w:tc>
          <w:tcPr>
            <w:tcW w:w="640" w:type="dxa"/>
            <w:noWrap/>
            <w:hideMark/>
          </w:tcPr>
          <w:p w14:paraId="5E5FC2F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w:t>
            </w:r>
          </w:p>
        </w:tc>
        <w:tc>
          <w:tcPr>
            <w:tcW w:w="520" w:type="dxa"/>
            <w:noWrap/>
            <w:hideMark/>
          </w:tcPr>
          <w:p w14:paraId="1AC7014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F87F9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851</w:t>
            </w:r>
          </w:p>
        </w:tc>
        <w:tc>
          <w:tcPr>
            <w:tcW w:w="640" w:type="dxa"/>
            <w:noWrap/>
            <w:hideMark/>
          </w:tcPr>
          <w:p w14:paraId="7E830E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4DA144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130909</w:t>
            </w:r>
          </w:p>
        </w:tc>
        <w:tc>
          <w:tcPr>
            <w:tcW w:w="740" w:type="dxa"/>
            <w:noWrap/>
            <w:hideMark/>
          </w:tcPr>
          <w:p w14:paraId="3D4990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A2B511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131760</w:t>
            </w:r>
          </w:p>
        </w:tc>
        <w:tc>
          <w:tcPr>
            <w:tcW w:w="520" w:type="dxa"/>
            <w:noWrap/>
            <w:hideMark/>
          </w:tcPr>
          <w:p w14:paraId="7AD329B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551</w:t>
            </w:r>
          </w:p>
        </w:tc>
        <w:tc>
          <w:tcPr>
            <w:tcW w:w="740" w:type="dxa"/>
            <w:noWrap/>
            <w:hideMark/>
          </w:tcPr>
          <w:p w14:paraId="11F502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120174</w:t>
            </w:r>
          </w:p>
        </w:tc>
        <w:tc>
          <w:tcPr>
            <w:tcW w:w="640" w:type="dxa"/>
            <w:noWrap/>
            <w:hideMark/>
          </w:tcPr>
          <w:p w14:paraId="7F7126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32EE7A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276</w:t>
            </w:r>
          </w:p>
        </w:tc>
        <w:tc>
          <w:tcPr>
            <w:tcW w:w="840" w:type="dxa"/>
            <w:noWrap/>
            <w:hideMark/>
          </w:tcPr>
          <w:p w14:paraId="01D03A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60087</w:t>
            </w:r>
          </w:p>
        </w:tc>
        <w:tc>
          <w:tcPr>
            <w:tcW w:w="640" w:type="dxa"/>
            <w:noWrap/>
            <w:hideMark/>
          </w:tcPr>
          <w:p w14:paraId="2C706D8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7025F9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60363</w:t>
            </w:r>
          </w:p>
        </w:tc>
      </w:tr>
      <w:tr w:rsidR="005D4D9E" w:rsidRPr="005D4D9E" w14:paraId="08C37B2A" w14:textId="77777777" w:rsidTr="005D4D9E">
        <w:trPr>
          <w:trHeight w:val="300"/>
        </w:trPr>
        <w:tc>
          <w:tcPr>
            <w:tcW w:w="960" w:type="dxa"/>
            <w:noWrap/>
            <w:hideMark/>
          </w:tcPr>
          <w:p w14:paraId="6AF5D851"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Total</w:t>
            </w:r>
          </w:p>
        </w:tc>
        <w:tc>
          <w:tcPr>
            <w:tcW w:w="520" w:type="dxa"/>
            <w:noWrap/>
            <w:hideMark/>
          </w:tcPr>
          <w:p w14:paraId="74788658" w14:textId="77777777" w:rsidR="005D4D9E" w:rsidRPr="005D4D9E" w:rsidRDefault="005D4D9E" w:rsidP="005D4D9E">
            <w:pPr>
              <w:rPr>
                <w:rFonts w:ascii="Times New Roman" w:hAnsi="Times New Roman" w:cs="Times New Roman"/>
              </w:rPr>
            </w:pPr>
          </w:p>
        </w:tc>
        <w:tc>
          <w:tcPr>
            <w:tcW w:w="740" w:type="dxa"/>
            <w:noWrap/>
            <w:hideMark/>
          </w:tcPr>
          <w:p w14:paraId="4EC6E5F7" w14:textId="77777777" w:rsidR="005D4D9E" w:rsidRPr="005D4D9E" w:rsidRDefault="005D4D9E" w:rsidP="005D4D9E">
            <w:pPr>
              <w:rPr>
                <w:rFonts w:ascii="Times New Roman" w:hAnsi="Times New Roman" w:cs="Times New Roman"/>
              </w:rPr>
            </w:pPr>
          </w:p>
        </w:tc>
        <w:tc>
          <w:tcPr>
            <w:tcW w:w="640" w:type="dxa"/>
            <w:noWrap/>
            <w:hideMark/>
          </w:tcPr>
          <w:p w14:paraId="3F710248" w14:textId="77777777" w:rsidR="005D4D9E" w:rsidRPr="005D4D9E" w:rsidRDefault="005D4D9E" w:rsidP="005D4D9E">
            <w:pPr>
              <w:rPr>
                <w:rFonts w:ascii="Times New Roman" w:hAnsi="Times New Roman" w:cs="Times New Roman"/>
              </w:rPr>
            </w:pPr>
          </w:p>
        </w:tc>
        <w:tc>
          <w:tcPr>
            <w:tcW w:w="520" w:type="dxa"/>
            <w:noWrap/>
            <w:hideMark/>
          </w:tcPr>
          <w:p w14:paraId="6D715DEB" w14:textId="77777777" w:rsidR="005D4D9E" w:rsidRPr="005D4D9E" w:rsidRDefault="005D4D9E" w:rsidP="005D4D9E">
            <w:pPr>
              <w:rPr>
                <w:rFonts w:ascii="Times New Roman" w:hAnsi="Times New Roman" w:cs="Times New Roman"/>
              </w:rPr>
            </w:pPr>
          </w:p>
        </w:tc>
        <w:tc>
          <w:tcPr>
            <w:tcW w:w="740" w:type="dxa"/>
            <w:noWrap/>
            <w:hideMark/>
          </w:tcPr>
          <w:p w14:paraId="312CF17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12210</w:t>
            </w:r>
          </w:p>
        </w:tc>
        <w:tc>
          <w:tcPr>
            <w:tcW w:w="640" w:type="dxa"/>
            <w:noWrap/>
            <w:hideMark/>
          </w:tcPr>
          <w:p w14:paraId="243733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1526</w:t>
            </w:r>
          </w:p>
        </w:tc>
        <w:tc>
          <w:tcPr>
            <w:tcW w:w="520" w:type="dxa"/>
            <w:noWrap/>
            <w:hideMark/>
          </w:tcPr>
          <w:p w14:paraId="74B6D93F" w14:textId="77777777" w:rsidR="005D4D9E" w:rsidRPr="005D4D9E" w:rsidRDefault="005D4D9E" w:rsidP="005D4D9E">
            <w:pPr>
              <w:rPr>
                <w:rFonts w:ascii="Times New Roman" w:hAnsi="Times New Roman" w:cs="Times New Roman"/>
              </w:rPr>
            </w:pPr>
          </w:p>
        </w:tc>
        <w:tc>
          <w:tcPr>
            <w:tcW w:w="740" w:type="dxa"/>
            <w:noWrap/>
            <w:hideMark/>
          </w:tcPr>
          <w:p w14:paraId="25B937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14438</w:t>
            </w:r>
          </w:p>
        </w:tc>
        <w:tc>
          <w:tcPr>
            <w:tcW w:w="640" w:type="dxa"/>
            <w:noWrap/>
            <w:hideMark/>
          </w:tcPr>
          <w:p w14:paraId="4D8F4B73" w14:textId="77777777" w:rsidR="005D4D9E" w:rsidRPr="005D4D9E" w:rsidRDefault="005D4D9E" w:rsidP="005D4D9E">
            <w:pPr>
              <w:rPr>
                <w:rFonts w:ascii="Times New Roman" w:hAnsi="Times New Roman" w:cs="Times New Roman"/>
              </w:rPr>
            </w:pPr>
          </w:p>
        </w:tc>
        <w:tc>
          <w:tcPr>
            <w:tcW w:w="940" w:type="dxa"/>
            <w:noWrap/>
            <w:hideMark/>
          </w:tcPr>
          <w:p w14:paraId="0D4E5D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2221258</w:t>
            </w:r>
          </w:p>
        </w:tc>
        <w:tc>
          <w:tcPr>
            <w:tcW w:w="740" w:type="dxa"/>
            <w:noWrap/>
            <w:hideMark/>
          </w:tcPr>
          <w:p w14:paraId="125B94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137231</w:t>
            </w:r>
          </w:p>
        </w:tc>
        <w:tc>
          <w:tcPr>
            <w:tcW w:w="940" w:type="dxa"/>
            <w:noWrap/>
            <w:hideMark/>
          </w:tcPr>
          <w:p w14:paraId="5E5134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2372927</w:t>
            </w:r>
          </w:p>
        </w:tc>
        <w:tc>
          <w:tcPr>
            <w:tcW w:w="520" w:type="dxa"/>
            <w:noWrap/>
            <w:hideMark/>
          </w:tcPr>
          <w:p w14:paraId="6C525A00" w14:textId="77777777" w:rsidR="005D4D9E" w:rsidRPr="005D4D9E" w:rsidRDefault="005D4D9E" w:rsidP="005D4D9E">
            <w:pPr>
              <w:rPr>
                <w:rFonts w:ascii="Times New Roman" w:hAnsi="Times New Roman" w:cs="Times New Roman"/>
              </w:rPr>
            </w:pPr>
          </w:p>
        </w:tc>
        <w:tc>
          <w:tcPr>
            <w:tcW w:w="740" w:type="dxa"/>
            <w:noWrap/>
            <w:hideMark/>
          </w:tcPr>
          <w:p w14:paraId="2E53B520" w14:textId="77777777" w:rsidR="005D4D9E" w:rsidRPr="005D4D9E" w:rsidRDefault="005D4D9E" w:rsidP="005D4D9E">
            <w:pPr>
              <w:rPr>
                <w:rFonts w:ascii="Times New Roman" w:hAnsi="Times New Roman" w:cs="Times New Roman"/>
              </w:rPr>
            </w:pPr>
          </w:p>
        </w:tc>
        <w:tc>
          <w:tcPr>
            <w:tcW w:w="640" w:type="dxa"/>
            <w:noWrap/>
            <w:hideMark/>
          </w:tcPr>
          <w:p w14:paraId="5C5861AB" w14:textId="77777777" w:rsidR="005D4D9E" w:rsidRPr="005D4D9E" w:rsidRDefault="005D4D9E" w:rsidP="005D4D9E">
            <w:pPr>
              <w:rPr>
                <w:rFonts w:ascii="Times New Roman" w:hAnsi="Times New Roman" w:cs="Times New Roman"/>
              </w:rPr>
            </w:pPr>
          </w:p>
        </w:tc>
        <w:tc>
          <w:tcPr>
            <w:tcW w:w="640" w:type="dxa"/>
            <w:noWrap/>
            <w:hideMark/>
          </w:tcPr>
          <w:p w14:paraId="45A7BD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4676</w:t>
            </w:r>
          </w:p>
        </w:tc>
        <w:tc>
          <w:tcPr>
            <w:tcW w:w="840" w:type="dxa"/>
            <w:noWrap/>
            <w:hideMark/>
          </w:tcPr>
          <w:p w14:paraId="4F1162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1019557</w:t>
            </w:r>
          </w:p>
        </w:tc>
        <w:tc>
          <w:tcPr>
            <w:tcW w:w="640" w:type="dxa"/>
            <w:noWrap/>
            <w:hideMark/>
          </w:tcPr>
          <w:p w14:paraId="68F526F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44448</w:t>
            </w:r>
          </w:p>
        </w:tc>
        <w:tc>
          <w:tcPr>
            <w:tcW w:w="840" w:type="dxa"/>
            <w:noWrap/>
            <w:hideMark/>
          </w:tcPr>
          <w:p w14:paraId="1FE3FF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1068682</w:t>
            </w:r>
          </w:p>
        </w:tc>
      </w:tr>
      <w:tr w:rsidR="005D4D9E" w:rsidRPr="005D4D9E" w14:paraId="19F3940A" w14:textId="77777777" w:rsidTr="005D4D9E">
        <w:trPr>
          <w:trHeight w:val="300"/>
        </w:trPr>
        <w:tc>
          <w:tcPr>
            <w:tcW w:w="960" w:type="dxa"/>
            <w:noWrap/>
            <w:hideMark/>
          </w:tcPr>
          <w:p w14:paraId="4E58AFFB"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Mean</w:t>
            </w:r>
          </w:p>
        </w:tc>
        <w:tc>
          <w:tcPr>
            <w:tcW w:w="520" w:type="dxa"/>
            <w:noWrap/>
            <w:hideMark/>
          </w:tcPr>
          <w:p w14:paraId="3B641317" w14:textId="77777777" w:rsidR="005D4D9E" w:rsidRPr="005D4D9E" w:rsidRDefault="005D4D9E" w:rsidP="005D4D9E">
            <w:pPr>
              <w:rPr>
                <w:rFonts w:ascii="Times New Roman" w:hAnsi="Times New Roman" w:cs="Times New Roman"/>
              </w:rPr>
            </w:pPr>
          </w:p>
        </w:tc>
        <w:tc>
          <w:tcPr>
            <w:tcW w:w="740" w:type="dxa"/>
            <w:noWrap/>
            <w:hideMark/>
          </w:tcPr>
          <w:p w14:paraId="093D2A35" w14:textId="77777777" w:rsidR="005D4D9E" w:rsidRPr="005D4D9E" w:rsidRDefault="005D4D9E" w:rsidP="005D4D9E">
            <w:pPr>
              <w:rPr>
                <w:rFonts w:ascii="Times New Roman" w:hAnsi="Times New Roman" w:cs="Times New Roman"/>
              </w:rPr>
            </w:pPr>
          </w:p>
        </w:tc>
        <w:tc>
          <w:tcPr>
            <w:tcW w:w="640" w:type="dxa"/>
            <w:noWrap/>
            <w:hideMark/>
          </w:tcPr>
          <w:p w14:paraId="0A88E65C" w14:textId="77777777" w:rsidR="005D4D9E" w:rsidRPr="005D4D9E" w:rsidRDefault="005D4D9E" w:rsidP="005D4D9E">
            <w:pPr>
              <w:rPr>
                <w:rFonts w:ascii="Times New Roman" w:hAnsi="Times New Roman" w:cs="Times New Roman"/>
              </w:rPr>
            </w:pPr>
          </w:p>
        </w:tc>
        <w:tc>
          <w:tcPr>
            <w:tcW w:w="520" w:type="dxa"/>
            <w:noWrap/>
            <w:hideMark/>
          </w:tcPr>
          <w:p w14:paraId="40FA0641" w14:textId="77777777" w:rsidR="005D4D9E" w:rsidRPr="005D4D9E" w:rsidRDefault="005D4D9E" w:rsidP="005D4D9E">
            <w:pPr>
              <w:rPr>
                <w:rFonts w:ascii="Times New Roman" w:hAnsi="Times New Roman" w:cs="Times New Roman"/>
              </w:rPr>
            </w:pPr>
          </w:p>
        </w:tc>
        <w:tc>
          <w:tcPr>
            <w:tcW w:w="740" w:type="dxa"/>
            <w:noWrap/>
            <w:hideMark/>
          </w:tcPr>
          <w:p w14:paraId="52CEB3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678</w:t>
            </w:r>
          </w:p>
        </w:tc>
        <w:tc>
          <w:tcPr>
            <w:tcW w:w="640" w:type="dxa"/>
            <w:noWrap/>
            <w:hideMark/>
          </w:tcPr>
          <w:p w14:paraId="5EBF44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w:t>
            </w:r>
          </w:p>
        </w:tc>
        <w:tc>
          <w:tcPr>
            <w:tcW w:w="520" w:type="dxa"/>
            <w:noWrap/>
            <w:hideMark/>
          </w:tcPr>
          <w:p w14:paraId="6AA9B585" w14:textId="77777777" w:rsidR="005D4D9E" w:rsidRPr="005D4D9E" w:rsidRDefault="005D4D9E" w:rsidP="005D4D9E">
            <w:pPr>
              <w:rPr>
                <w:rFonts w:ascii="Times New Roman" w:hAnsi="Times New Roman" w:cs="Times New Roman"/>
              </w:rPr>
            </w:pPr>
          </w:p>
        </w:tc>
        <w:tc>
          <w:tcPr>
            <w:tcW w:w="740" w:type="dxa"/>
            <w:noWrap/>
            <w:hideMark/>
          </w:tcPr>
          <w:p w14:paraId="0BA5959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802</w:t>
            </w:r>
          </w:p>
        </w:tc>
        <w:tc>
          <w:tcPr>
            <w:tcW w:w="640" w:type="dxa"/>
            <w:noWrap/>
            <w:hideMark/>
          </w:tcPr>
          <w:p w14:paraId="6A68BFBC" w14:textId="77777777" w:rsidR="005D4D9E" w:rsidRPr="005D4D9E" w:rsidRDefault="005D4D9E" w:rsidP="005D4D9E">
            <w:pPr>
              <w:rPr>
                <w:rFonts w:ascii="Times New Roman" w:hAnsi="Times New Roman" w:cs="Times New Roman"/>
              </w:rPr>
            </w:pPr>
          </w:p>
        </w:tc>
        <w:tc>
          <w:tcPr>
            <w:tcW w:w="940" w:type="dxa"/>
            <w:noWrap/>
            <w:hideMark/>
          </w:tcPr>
          <w:p w14:paraId="4F906F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123403</w:t>
            </w:r>
          </w:p>
        </w:tc>
        <w:tc>
          <w:tcPr>
            <w:tcW w:w="740" w:type="dxa"/>
            <w:noWrap/>
            <w:hideMark/>
          </w:tcPr>
          <w:p w14:paraId="73042B0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7624</w:t>
            </w:r>
          </w:p>
        </w:tc>
        <w:tc>
          <w:tcPr>
            <w:tcW w:w="940" w:type="dxa"/>
            <w:noWrap/>
            <w:hideMark/>
          </w:tcPr>
          <w:p w14:paraId="01F4079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131829</w:t>
            </w:r>
          </w:p>
        </w:tc>
        <w:tc>
          <w:tcPr>
            <w:tcW w:w="520" w:type="dxa"/>
            <w:noWrap/>
            <w:hideMark/>
          </w:tcPr>
          <w:p w14:paraId="09D4B195" w14:textId="77777777" w:rsidR="005D4D9E" w:rsidRPr="005D4D9E" w:rsidRDefault="005D4D9E" w:rsidP="005D4D9E">
            <w:pPr>
              <w:rPr>
                <w:rFonts w:ascii="Times New Roman" w:hAnsi="Times New Roman" w:cs="Times New Roman"/>
              </w:rPr>
            </w:pPr>
          </w:p>
        </w:tc>
        <w:tc>
          <w:tcPr>
            <w:tcW w:w="740" w:type="dxa"/>
            <w:noWrap/>
            <w:hideMark/>
          </w:tcPr>
          <w:p w14:paraId="3FAD66AA" w14:textId="77777777" w:rsidR="005D4D9E" w:rsidRPr="005D4D9E" w:rsidRDefault="005D4D9E" w:rsidP="005D4D9E">
            <w:pPr>
              <w:rPr>
                <w:rFonts w:ascii="Times New Roman" w:hAnsi="Times New Roman" w:cs="Times New Roman"/>
              </w:rPr>
            </w:pPr>
          </w:p>
        </w:tc>
        <w:tc>
          <w:tcPr>
            <w:tcW w:w="640" w:type="dxa"/>
            <w:noWrap/>
            <w:hideMark/>
          </w:tcPr>
          <w:p w14:paraId="7A4867CE" w14:textId="77777777" w:rsidR="005D4D9E" w:rsidRPr="005D4D9E" w:rsidRDefault="005D4D9E" w:rsidP="005D4D9E">
            <w:pPr>
              <w:rPr>
                <w:rFonts w:ascii="Times New Roman" w:hAnsi="Times New Roman" w:cs="Times New Roman"/>
              </w:rPr>
            </w:pPr>
          </w:p>
        </w:tc>
        <w:tc>
          <w:tcPr>
            <w:tcW w:w="640" w:type="dxa"/>
            <w:noWrap/>
            <w:hideMark/>
          </w:tcPr>
          <w:p w14:paraId="46C335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260</w:t>
            </w:r>
          </w:p>
        </w:tc>
        <w:tc>
          <w:tcPr>
            <w:tcW w:w="840" w:type="dxa"/>
            <w:noWrap/>
            <w:hideMark/>
          </w:tcPr>
          <w:p w14:paraId="49E896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56642</w:t>
            </w:r>
          </w:p>
        </w:tc>
        <w:tc>
          <w:tcPr>
            <w:tcW w:w="640" w:type="dxa"/>
            <w:noWrap/>
            <w:hideMark/>
          </w:tcPr>
          <w:p w14:paraId="7AEE9A8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2469</w:t>
            </w:r>
          </w:p>
        </w:tc>
        <w:tc>
          <w:tcPr>
            <w:tcW w:w="840" w:type="dxa"/>
            <w:noWrap/>
            <w:hideMark/>
          </w:tcPr>
          <w:p w14:paraId="2EAC10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59371</w:t>
            </w:r>
          </w:p>
        </w:tc>
      </w:tr>
      <w:tr w:rsidR="005D4D9E" w:rsidRPr="005D4D9E" w14:paraId="18C29783" w14:textId="77777777" w:rsidTr="005D4D9E">
        <w:trPr>
          <w:trHeight w:val="300"/>
        </w:trPr>
        <w:tc>
          <w:tcPr>
            <w:tcW w:w="960" w:type="dxa"/>
            <w:noWrap/>
            <w:hideMark/>
          </w:tcPr>
          <w:p w14:paraId="3082F323" w14:textId="77777777" w:rsidR="005D4D9E" w:rsidRPr="005D4D9E" w:rsidRDefault="005D4D9E" w:rsidP="005D4D9E">
            <w:pPr>
              <w:rPr>
                <w:rFonts w:ascii="Times New Roman" w:hAnsi="Times New Roman" w:cs="Times New Roman"/>
                <w:b/>
                <w:bCs/>
              </w:rPr>
            </w:pPr>
          </w:p>
        </w:tc>
        <w:tc>
          <w:tcPr>
            <w:tcW w:w="520" w:type="dxa"/>
            <w:noWrap/>
            <w:hideMark/>
          </w:tcPr>
          <w:p w14:paraId="2AB665B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1948</w:t>
            </w:r>
          </w:p>
        </w:tc>
        <w:tc>
          <w:tcPr>
            <w:tcW w:w="740" w:type="dxa"/>
            <w:noWrap/>
            <w:hideMark/>
          </w:tcPr>
          <w:p w14:paraId="326851A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103519</w:t>
            </w:r>
          </w:p>
        </w:tc>
        <w:tc>
          <w:tcPr>
            <w:tcW w:w="640" w:type="dxa"/>
            <w:noWrap/>
            <w:hideMark/>
          </w:tcPr>
          <w:p w14:paraId="671154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12940</w:t>
            </w:r>
          </w:p>
        </w:tc>
        <w:tc>
          <w:tcPr>
            <w:tcW w:w="520" w:type="dxa"/>
            <w:noWrap/>
            <w:hideMark/>
          </w:tcPr>
          <w:p w14:paraId="1EDFBA0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07EF6F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725</w:t>
            </w:r>
          </w:p>
        </w:tc>
        <w:tc>
          <w:tcPr>
            <w:tcW w:w="640" w:type="dxa"/>
            <w:noWrap/>
            <w:hideMark/>
          </w:tcPr>
          <w:p w14:paraId="07A421C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w:t>
            </w:r>
          </w:p>
        </w:tc>
        <w:tc>
          <w:tcPr>
            <w:tcW w:w="520" w:type="dxa"/>
            <w:noWrap/>
            <w:hideMark/>
          </w:tcPr>
          <w:p w14:paraId="3EB149C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26839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857</w:t>
            </w:r>
          </w:p>
        </w:tc>
        <w:tc>
          <w:tcPr>
            <w:tcW w:w="640" w:type="dxa"/>
            <w:noWrap/>
            <w:hideMark/>
          </w:tcPr>
          <w:p w14:paraId="637C48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1E8CBF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131832</w:t>
            </w:r>
          </w:p>
        </w:tc>
        <w:tc>
          <w:tcPr>
            <w:tcW w:w="740" w:type="dxa"/>
            <w:noWrap/>
            <w:hideMark/>
          </w:tcPr>
          <w:p w14:paraId="4AE6C89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2A9D8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132689</w:t>
            </w:r>
          </w:p>
        </w:tc>
        <w:tc>
          <w:tcPr>
            <w:tcW w:w="520" w:type="dxa"/>
            <w:noWrap/>
            <w:hideMark/>
          </w:tcPr>
          <w:p w14:paraId="18F277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555</w:t>
            </w:r>
          </w:p>
        </w:tc>
        <w:tc>
          <w:tcPr>
            <w:tcW w:w="740" w:type="dxa"/>
            <w:noWrap/>
            <w:hideMark/>
          </w:tcPr>
          <w:p w14:paraId="28E7C6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121022</w:t>
            </w:r>
          </w:p>
        </w:tc>
        <w:tc>
          <w:tcPr>
            <w:tcW w:w="640" w:type="dxa"/>
            <w:noWrap/>
            <w:hideMark/>
          </w:tcPr>
          <w:p w14:paraId="5EB061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2F93958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278</w:t>
            </w:r>
          </w:p>
        </w:tc>
        <w:tc>
          <w:tcPr>
            <w:tcW w:w="840" w:type="dxa"/>
            <w:noWrap/>
            <w:hideMark/>
          </w:tcPr>
          <w:p w14:paraId="4BDD5C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60511</w:t>
            </w:r>
          </w:p>
        </w:tc>
        <w:tc>
          <w:tcPr>
            <w:tcW w:w="640" w:type="dxa"/>
            <w:noWrap/>
            <w:hideMark/>
          </w:tcPr>
          <w:p w14:paraId="0643B37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6E499A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60788</w:t>
            </w:r>
          </w:p>
        </w:tc>
      </w:tr>
      <w:tr w:rsidR="005D4D9E" w:rsidRPr="005D4D9E" w14:paraId="3D606E3F" w14:textId="77777777" w:rsidTr="005D4D9E">
        <w:trPr>
          <w:trHeight w:val="300"/>
        </w:trPr>
        <w:tc>
          <w:tcPr>
            <w:tcW w:w="960" w:type="dxa"/>
            <w:noWrap/>
            <w:hideMark/>
          </w:tcPr>
          <w:p w14:paraId="7C3B3575" w14:textId="77777777" w:rsidR="005D4D9E" w:rsidRPr="005D4D9E" w:rsidRDefault="005D4D9E" w:rsidP="005D4D9E">
            <w:pPr>
              <w:rPr>
                <w:rFonts w:ascii="Times New Roman" w:hAnsi="Times New Roman" w:cs="Times New Roman"/>
                <w:b/>
                <w:bCs/>
              </w:rPr>
            </w:pPr>
          </w:p>
        </w:tc>
        <w:tc>
          <w:tcPr>
            <w:tcW w:w="520" w:type="dxa"/>
            <w:noWrap/>
            <w:hideMark/>
          </w:tcPr>
          <w:p w14:paraId="067EC48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1949</w:t>
            </w:r>
          </w:p>
        </w:tc>
        <w:tc>
          <w:tcPr>
            <w:tcW w:w="740" w:type="dxa"/>
            <w:noWrap/>
            <w:hideMark/>
          </w:tcPr>
          <w:p w14:paraId="48469F8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104249</w:t>
            </w:r>
          </w:p>
        </w:tc>
        <w:tc>
          <w:tcPr>
            <w:tcW w:w="640" w:type="dxa"/>
            <w:noWrap/>
            <w:hideMark/>
          </w:tcPr>
          <w:p w14:paraId="5861C2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13031</w:t>
            </w:r>
          </w:p>
        </w:tc>
        <w:tc>
          <w:tcPr>
            <w:tcW w:w="520" w:type="dxa"/>
            <w:noWrap/>
            <w:hideMark/>
          </w:tcPr>
          <w:p w14:paraId="3966C9E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375D62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730</w:t>
            </w:r>
          </w:p>
        </w:tc>
        <w:tc>
          <w:tcPr>
            <w:tcW w:w="640" w:type="dxa"/>
            <w:noWrap/>
            <w:hideMark/>
          </w:tcPr>
          <w:p w14:paraId="149543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w:t>
            </w:r>
          </w:p>
        </w:tc>
        <w:tc>
          <w:tcPr>
            <w:tcW w:w="520" w:type="dxa"/>
            <w:noWrap/>
            <w:hideMark/>
          </w:tcPr>
          <w:p w14:paraId="3D5586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50578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863</w:t>
            </w:r>
          </w:p>
        </w:tc>
        <w:tc>
          <w:tcPr>
            <w:tcW w:w="640" w:type="dxa"/>
            <w:noWrap/>
            <w:hideMark/>
          </w:tcPr>
          <w:p w14:paraId="0DFAC10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67CCF8D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132761</w:t>
            </w:r>
          </w:p>
        </w:tc>
        <w:tc>
          <w:tcPr>
            <w:tcW w:w="740" w:type="dxa"/>
            <w:noWrap/>
            <w:hideMark/>
          </w:tcPr>
          <w:p w14:paraId="3D7370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0B3A0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133624</w:t>
            </w:r>
          </w:p>
        </w:tc>
        <w:tc>
          <w:tcPr>
            <w:tcW w:w="520" w:type="dxa"/>
            <w:noWrap/>
            <w:hideMark/>
          </w:tcPr>
          <w:p w14:paraId="562634C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559</w:t>
            </w:r>
          </w:p>
        </w:tc>
        <w:tc>
          <w:tcPr>
            <w:tcW w:w="740" w:type="dxa"/>
            <w:noWrap/>
            <w:hideMark/>
          </w:tcPr>
          <w:p w14:paraId="12C38C8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121875</w:t>
            </w:r>
          </w:p>
        </w:tc>
        <w:tc>
          <w:tcPr>
            <w:tcW w:w="640" w:type="dxa"/>
            <w:noWrap/>
            <w:hideMark/>
          </w:tcPr>
          <w:p w14:paraId="72F340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8F3F6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279</w:t>
            </w:r>
          </w:p>
        </w:tc>
        <w:tc>
          <w:tcPr>
            <w:tcW w:w="840" w:type="dxa"/>
            <w:noWrap/>
            <w:hideMark/>
          </w:tcPr>
          <w:p w14:paraId="4250929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60937</w:t>
            </w:r>
          </w:p>
        </w:tc>
        <w:tc>
          <w:tcPr>
            <w:tcW w:w="640" w:type="dxa"/>
            <w:noWrap/>
            <w:hideMark/>
          </w:tcPr>
          <w:p w14:paraId="281526B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E7A1AB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61217</w:t>
            </w:r>
          </w:p>
        </w:tc>
      </w:tr>
      <w:tr w:rsidR="005D4D9E" w:rsidRPr="005D4D9E" w14:paraId="09158217" w14:textId="77777777" w:rsidTr="005D4D9E">
        <w:trPr>
          <w:trHeight w:val="300"/>
        </w:trPr>
        <w:tc>
          <w:tcPr>
            <w:tcW w:w="960" w:type="dxa"/>
            <w:noWrap/>
            <w:hideMark/>
          </w:tcPr>
          <w:p w14:paraId="37723975" w14:textId="77777777" w:rsidR="005D4D9E" w:rsidRPr="005D4D9E" w:rsidRDefault="005D4D9E" w:rsidP="005D4D9E">
            <w:pPr>
              <w:rPr>
                <w:rFonts w:ascii="Times New Roman" w:hAnsi="Times New Roman" w:cs="Times New Roman"/>
                <w:b/>
                <w:bCs/>
              </w:rPr>
            </w:pPr>
          </w:p>
        </w:tc>
        <w:tc>
          <w:tcPr>
            <w:tcW w:w="520" w:type="dxa"/>
            <w:noWrap/>
            <w:hideMark/>
          </w:tcPr>
          <w:p w14:paraId="34131DC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1950</w:t>
            </w:r>
          </w:p>
        </w:tc>
        <w:tc>
          <w:tcPr>
            <w:tcW w:w="740" w:type="dxa"/>
            <w:noWrap/>
            <w:hideMark/>
          </w:tcPr>
          <w:p w14:paraId="5C6A918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104984</w:t>
            </w:r>
          </w:p>
        </w:tc>
        <w:tc>
          <w:tcPr>
            <w:tcW w:w="640" w:type="dxa"/>
            <w:noWrap/>
            <w:hideMark/>
          </w:tcPr>
          <w:p w14:paraId="7F5D6B9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13123</w:t>
            </w:r>
          </w:p>
        </w:tc>
        <w:tc>
          <w:tcPr>
            <w:tcW w:w="520" w:type="dxa"/>
            <w:noWrap/>
            <w:hideMark/>
          </w:tcPr>
          <w:p w14:paraId="3DF461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63571F6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735</w:t>
            </w:r>
          </w:p>
        </w:tc>
        <w:tc>
          <w:tcPr>
            <w:tcW w:w="640" w:type="dxa"/>
            <w:noWrap/>
            <w:hideMark/>
          </w:tcPr>
          <w:p w14:paraId="205D6B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92</w:t>
            </w:r>
          </w:p>
        </w:tc>
        <w:tc>
          <w:tcPr>
            <w:tcW w:w="520" w:type="dxa"/>
            <w:noWrap/>
            <w:hideMark/>
          </w:tcPr>
          <w:p w14:paraId="3AE530E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591F76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869</w:t>
            </w:r>
          </w:p>
        </w:tc>
        <w:tc>
          <w:tcPr>
            <w:tcW w:w="640" w:type="dxa"/>
            <w:noWrap/>
            <w:hideMark/>
          </w:tcPr>
          <w:p w14:paraId="4BCD94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8B831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133697</w:t>
            </w:r>
          </w:p>
        </w:tc>
        <w:tc>
          <w:tcPr>
            <w:tcW w:w="740" w:type="dxa"/>
            <w:noWrap/>
            <w:hideMark/>
          </w:tcPr>
          <w:p w14:paraId="3D49CC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534166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134566</w:t>
            </w:r>
          </w:p>
        </w:tc>
        <w:tc>
          <w:tcPr>
            <w:tcW w:w="520" w:type="dxa"/>
            <w:noWrap/>
            <w:hideMark/>
          </w:tcPr>
          <w:p w14:paraId="0EFA9B0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563</w:t>
            </w:r>
          </w:p>
        </w:tc>
        <w:tc>
          <w:tcPr>
            <w:tcW w:w="740" w:type="dxa"/>
            <w:noWrap/>
            <w:hideMark/>
          </w:tcPr>
          <w:p w14:paraId="3F1B2A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122734</w:t>
            </w:r>
          </w:p>
        </w:tc>
        <w:tc>
          <w:tcPr>
            <w:tcW w:w="640" w:type="dxa"/>
            <w:noWrap/>
            <w:hideMark/>
          </w:tcPr>
          <w:p w14:paraId="10393B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EA2D12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281</w:t>
            </w:r>
          </w:p>
        </w:tc>
        <w:tc>
          <w:tcPr>
            <w:tcW w:w="840" w:type="dxa"/>
            <w:noWrap/>
            <w:hideMark/>
          </w:tcPr>
          <w:p w14:paraId="473F9D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61367</w:t>
            </w:r>
          </w:p>
        </w:tc>
        <w:tc>
          <w:tcPr>
            <w:tcW w:w="640" w:type="dxa"/>
            <w:noWrap/>
            <w:hideMark/>
          </w:tcPr>
          <w:p w14:paraId="6E9429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5131B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61648</w:t>
            </w:r>
          </w:p>
        </w:tc>
      </w:tr>
      <w:tr w:rsidR="005D4D9E" w:rsidRPr="005D4D9E" w14:paraId="19071EA4" w14:textId="77777777" w:rsidTr="005D4D9E">
        <w:trPr>
          <w:trHeight w:val="300"/>
        </w:trPr>
        <w:tc>
          <w:tcPr>
            <w:tcW w:w="960" w:type="dxa"/>
            <w:noWrap/>
            <w:hideMark/>
          </w:tcPr>
          <w:p w14:paraId="192C5BDD" w14:textId="77777777" w:rsidR="005D4D9E" w:rsidRPr="005D4D9E" w:rsidRDefault="005D4D9E" w:rsidP="005D4D9E">
            <w:pPr>
              <w:rPr>
                <w:rFonts w:ascii="Times New Roman" w:hAnsi="Times New Roman" w:cs="Times New Roman"/>
                <w:b/>
                <w:bCs/>
              </w:rPr>
            </w:pPr>
          </w:p>
        </w:tc>
        <w:tc>
          <w:tcPr>
            <w:tcW w:w="520" w:type="dxa"/>
            <w:noWrap/>
            <w:hideMark/>
          </w:tcPr>
          <w:p w14:paraId="55CCE6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1951</w:t>
            </w:r>
          </w:p>
        </w:tc>
        <w:tc>
          <w:tcPr>
            <w:tcW w:w="740" w:type="dxa"/>
            <w:noWrap/>
            <w:hideMark/>
          </w:tcPr>
          <w:p w14:paraId="30C31FE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105724</w:t>
            </w:r>
          </w:p>
        </w:tc>
        <w:tc>
          <w:tcPr>
            <w:tcW w:w="640" w:type="dxa"/>
            <w:noWrap/>
            <w:hideMark/>
          </w:tcPr>
          <w:p w14:paraId="48ABE8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13216</w:t>
            </w:r>
          </w:p>
        </w:tc>
        <w:tc>
          <w:tcPr>
            <w:tcW w:w="520" w:type="dxa"/>
            <w:noWrap/>
            <w:hideMark/>
          </w:tcPr>
          <w:p w14:paraId="05F0A80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7C6B3F2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740</w:t>
            </w:r>
          </w:p>
        </w:tc>
        <w:tc>
          <w:tcPr>
            <w:tcW w:w="640" w:type="dxa"/>
            <w:noWrap/>
            <w:hideMark/>
          </w:tcPr>
          <w:p w14:paraId="3962AB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w:t>
            </w:r>
          </w:p>
        </w:tc>
        <w:tc>
          <w:tcPr>
            <w:tcW w:w="520" w:type="dxa"/>
            <w:noWrap/>
            <w:hideMark/>
          </w:tcPr>
          <w:p w14:paraId="1967F7F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4A02E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875</w:t>
            </w:r>
          </w:p>
        </w:tc>
        <w:tc>
          <w:tcPr>
            <w:tcW w:w="640" w:type="dxa"/>
            <w:noWrap/>
            <w:hideMark/>
          </w:tcPr>
          <w:p w14:paraId="5015427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AA45A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134640</w:t>
            </w:r>
          </w:p>
        </w:tc>
        <w:tc>
          <w:tcPr>
            <w:tcW w:w="740" w:type="dxa"/>
            <w:noWrap/>
            <w:hideMark/>
          </w:tcPr>
          <w:p w14:paraId="6E3F165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54824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135515</w:t>
            </w:r>
          </w:p>
        </w:tc>
        <w:tc>
          <w:tcPr>
            <w:tcW w:w="520" w:type="dxa"/>
            <w:noWrap/>
            <w:hideMark/>
          </w:tcPr>
          <w:p w14:paraId="3BAF0A4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567</w:t>
            </w:r>
          </w:p>
        </w:tc>
        <w:tc>
          <w:tcPr>
            <w:tcW w:w="740" w:type="dxa"/>
            <w:noWrap/>
            <w:hideMark/>
          </w:tcPr>
          <w:p w14:paraId="4529B2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123599</w:t>
            </w:r>
          </w:p>
        </w:tc>
        <w:tc>
          <w:tcPr>
            <w:tcW w:w="640" w:type="dxa"/>
            <w:noWrap/>
            <w:hideMark/>
          </w:tcPr>
          <w:p w14:paraId="6BBBB76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B78F9F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283</w:t>
            </w:r>
          </w:p>
        </w:tc>
        <w:tc>
          <w:tcPr>
            <w:tcW w:w="840" w:type="dxa"/>
            <w:noWrap/>
            <w:hideMark/>
          </w:tcPr>
          <w:p w14:paraId="0B1933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61800</w:t>
            </w:r>
          </w:p>
        </w:tc>
        <w:tc>
          <w:tcPr>
            <w:tcW w:w="640" w:type="dxa"/>
            <w:noWrap/>
            <w:hideMark/>
          </w:tcPr>
          <w:p w14:paraId="60CBECC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A4876E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62083</w:t>
            </w:r>
          </w:p>
        </w:tc>
      </w:tr>
      <w:tr w:rsidR="005D4D9E" w:rsidRPr="005D4D9E" w14:paraId="2B4048A2" w14:textId="77777777" w:rsidTr="005D4D9E">
        <w:trPr>
          <w:trHeight w:val="300"/>
        </w:trPr>
        <w:tc>
          <w:tcPr>
            <w:tcW w:w="960" w:type="dxa"/>
            <w:noWrap/>
            <w:hideMark/>
          </w:tcPr>
          <w:p w14:paraId="412F4A6D" w14:textId="77777777" w:rsidR="005D4D9E" w:rsidRPr="005D4D9E" w:rsidRDefault="005D4D9E" w:rsidP="005D4D9E">
            <w:pPr>
              <w:rPr>
                <w:rFonts w:ascii="Times New Roman" w:hAnsi="Times New Roman" w:cs="Times New Roman"/>
                <w:b/>
                <w:bCs/>
              </w:rPr>
            </w:pPr>
          </w:p>
        </w:tc>
        <w:tc>
          <w:tcPr>
            <w:tcW w:w="520" w:type="dxa"/>
            <w:noWrap/>
            <w:hideMark/>
          </w:tcPr>
          <w:p w14:paraId="4E4711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1952</w:t>
            </w:r>
          </w:p>
        </w:tc>
        <w:tc>
          <w:tcPr>
            <w:tcW w:w="740" w:type="dxa"/>
            <w:noWrap/>
            <w:hideMark/>
          </w:tcPr>
          <w:p w14:paraId="1766680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106464</w:t>
            </w:r>
          </w:p>
        </w:tc>
        <w:tc>
          <w:tcPr>
            <w:tcW w:w="640" w:type="dxa"/>
            <w:noWrap/>
            <w:hideMark/>
          </w:tcPr>
          <w:p w14:paraId="4EB0DC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13308</w:t>
            </w:r>
          </w:p>
        </w:tc>
        <w:tc>
          <w:tcPr>
            <w:tcW w:w="520" w:type="dxa"/>
            <w:noWrap/>
            <w:hideMark/>
          </w:tcPr>
          <w:p w14:paraId="720281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6539664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745</w:t>
            </w:r>
          </w:p>
        </w:tc>
        <w:tc>
          <w:tcPr>
            <w:tcW w:w="640" w:type="dxa"/>
            <w:noWrap/>
            <w:hideMark/>
          </w:tcPr>
          <w:p w14:paraId="66160B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w:t>
            </w:r>
          </w:p>
        </w:tc>
        <w:tc>
          <w:tcPr>
            <w:tcW w:w="520" w:type="dxa"/>
            <w:noWrap/>
            <w:hideMark/>
          </w:tcPr>
          <w:p w14:paraId="76BCBB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1649E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881</w:t>
            </w:r>
          </w:p>
        </w:tc>
        <w:tc>
          <w:tcPr>
            <w:tcW w:w="640" w:type="dxa"/>
            <w:noWrap/>
            <w:hideMark/>
          </w:tcPr>
          <w:p w14:paraId="4C2B5F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6F5E89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135582</w:t>
            </w:r>
          </w:p>
        </w:tc>
        <w:tc>
          <w:tcPr>
            <w:tcW w:w="740" w:type="dxa"/>
            <w:noWrap/>
            <w:hideMark/>
          </w:tcPr>
          <w:p w14:paraId="12E8F47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DF6A2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136463</w:t>
            </w:r>
          </w:p>
        </w:tc>
        <w:tc>
          <w:tcPr>
            <w:tcW w:w="520" w:type="dxa"/>
            <w:noWrap/>
            <w:hideMark/>
          </w:tcPr>
          <w:p w14:paraId="49C37C0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571</w:t>
            </w:r>
          </w:p>
        </w:tc>
        <w:tc>
          <w:tcPr>
            <w:tcW w:w="740" w:type="dxa"/>
            <w:noWrap/>
            <w:hideMark/>
          </w:tcPr>
          <w:p w14:paraId="6B7A1F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124464</w:t>
            </w:r>
          </w:p>
        </w:tc>
        <w:tc>
          <w:tcPr>
            <w:tcW w:w="640" w:type="dxa"/>
            <w:noWrap/>
            <w:hideMark/>
          </w:tcPr>
          <w:p w14:paraId="471F7D0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E0C75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285</w:t>
            </w:r>
          </w:p>
        </w:tc>
        <w:tc>
          <w:tcPr>
            <w:tcW w:w="840" w:type="dxa"/>
            <w:noWrap/>
            <w:hideMark/>
          </w:tcPr>
          <w:p w14:paraId="5F0DF2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62232</w:t>
            </w:r>
          </w:p>
        </w:tc>
        <w:tc>
          <w:tcPr>
            <w:tcW w:w="640" w:type="dxa"/>
            <w:noWrap/>
            <w:hideMark/>
          </w:tcPr>
          <w:p w14:paraId="350C02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8D5C0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62518</w:t>
            </w:r>
          </w:p>
        </w:tc>
      </w:tr>
      <w:tr w:rsidR="005D4D9E" w:rsidRPr="005D4D9E" w14:paraId="7B6E8FDD" w14:textId="77777777" w:rsidTr="005D4D9E">
        <w:trPr>
          <w:trHeight w:val="300"/>
        </w:trPr>
        <w:tc>
          <w:tcPr>
            <w:tcW w:w="960" w:type="dxa"/>
            <w:noWrap/>
            <w:hideMark/>
          </w:tcPr>
          <w:p w14:paraId="5C2F3AD4" w14:textId="77777777" w:rsidR="005D4D9E" w:rsidRPr="005D4D9E" w:rsidRDefault="005D4D9E" w:rsidP="005D4D9E">
            <w:pPr>
              <w:rPr>
                <w:rFonts w:ascii="Times New Roman" w:hAnsi="Times New Roman" w:cs="Times New Roman"/>
                <w:b/>
                <w:bCs/>
              </w:rPr>
            </w:pPr>
          </w:p>
        </w:tc>
        <w:tc>
          <w:tcPr>
            <w:tcW w:w="520" w:type="dxa"/>
            <w:noWrap/>
            <w:hideMark/>
          </w:tcPr>
          <w:p w14:paraId="1AF0B7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1953</w:t>
            </w:r>
          </w:p>
        </w:tc>
        <w:tc>
          <w:tcPr>
            <w:tcW w:w="740" w:type="dxa"/>
            <w:noWrap/>
            <w:hideMark/>
          </w:tcPr>
          <w:p w14:paraId="1FCBC71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107209</w:t>
            </w:r>
          </w:p>
        </w:tc>
        <w:tc>
          <w:tcPr>
            <w:tcW w:w="640" w:type="dxa"/>
            <w:noWrap/>
            <w:hideMark/>
          </w:tcPr>
          <w:p w14:paraId="67A0F98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13401</w:t>
            </w:r>
          </w:p>
        </w:tc>
        <w:tc>
          <w:tcPr>
            <w:tcW w:w="520" w:type="dxa"/>
            <w:noWrap/>
            <w:hideMark/>
          </w:tcPr>
          <w:p w14:paraId="25923A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75EBE3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750</w:t>
            </w:r>
          </w:p>
        </w:tc>
        <w:tc>
          <w:tcPr>
            <w:tcW w:w="640" w:type="dxa"/>
            <w:noWrap/>
            <w:hideMark/>
          </w:tcPr>
          <w:p w14:paraId="757714F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w:t>
            </w:r>
          </w:p>
        </w:tc>
        <w:tc>
          <w:tcPr>
            <w:tcW w:w="520" w:type="dxa"/>
            <w:noWrap/>
            <w:hideMark/>
          </w:tcPr>
          <w:p w14:paraId="746BCC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683C3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887</w:t>
            </w:r>
          </w:p>
        </w:tc>
        <w:tc>
          <w:tcPr>
            <w:tcW w:w="640" w:type="dxa"/>
            <w:noWrap/>
            <w:hideMark/>
          </w:tcPr>
          <w:p w14:paraId="67E507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84E16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136531</w:t>
            </w:r>
          </w:p>
        </w:tc>
        <w:tc>
          <w:tcPr>
            <w:tcW w:w="740" w:type="dxa"/>
            <w:noWrap/>
            <w:hideMark/>
          </w:tcPr>
          <w:p w14:paraId="46B11E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3E5776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137418</w:t>
            </w:r>
          </w:p>
        </w:tc>
        <w:tc>
          <w:tcPr>
            <w:tcW w:w="520" w:type="dxa"/>
            <w:noWrap/>
            <w:hideMark/>
          </w:tcPr>
          <w:p w14:paraId="652259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575</w:t>
            </w:r>
          </w:p>
        </w:tc>
        <w:tc>
          <w:tcPr>
            <w:tcW w:w="740" w:type="dxa"/>
            <w:noWrap/>
            <w:hideMark/>
          </w:tcPr>
          <w:p w14:paraId="71D7F31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125336</w:t>
            </w:r>
          </w:p>
        </w:tc>
        <w:tc>
          <w:tcPr>
            <w:tcW w:w="640" w:type="dxa"/>
            <w:noWrap/>
            <w:hideMark/>
          </w:tcPr>
          <w:p w14:paraId="04962C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0416DC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287</w:t>
            </w:r>
          </w:p>
        </w:tc>
        <w:tc>
          <w:tcPr>
            <w:tcW w:w="840" w:type="dxa"/>
            <w:noWrap/>
            <w:hideMark/>
          </w:tcPr>
          <w:p w14:paraId="391DDC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62668</w:t>
            </w:r>
          </w:p>
        </w:tc>
        <w:tc>
          <w:tcPr>
            <w:tcW w:w="640" w:type="dxa"/>
            <w:noWrap/>
            <w:hideMark/>
          </w:tcPr>
          <w:p w14:paraId="49AED5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3338B2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62955</w:t>
            </w:r>
          </w:p>
        </w:tc>
      </w:tr>
      <w:tr w:rsidR="005D4D9E" w:rsidRPr="005D4D9E" w14:paraId="7AB88073" w14:textId="77777777" w:rsidTr="005D4D9E">
        <w:trPr>
          <w:trHeight w:val="300"/>
        </w:trPr>
        <w:tc>
          <w:tcPr>
            <w:tcW w:w="960" w:type="dxa"/>
            <w:noWrap/>
            <w:hideMark/>
          </w:tcPr>
          <w:p w14:paraId="5B9207AC" w14:textId="77777777" w:rsidR="005D4D9E" w:rsidRPr="005D4D9E" w:rsidRDefault="005D4D9E" w:rsidP="005D4D9E">
            <w:pPr>
              <w:rPr>
                <w:rFonts w:ascii="Times New Roman" w:hAnsi="Times New Roman" w:cs="Times New Roman"/>
                <w:b/>
                <w:bCs/>
              </w:rPr>
            </w:pPr>
          </w:p>
        </w:tc>
        <w:tc>
          <w:tcPr>
            <w:tcW w:w="520" w:type="dxa"/>
            <w:noWrap/>
            <w:hideMark/>
          </w:tcPr>
          <w:p w14:paraId="0C3D2B0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1954</w:t>
            </w:r>
          </w:p>
        </w:tc>
        <w:tc>
          <w:tcPr>
            <w:tcW w:w="740" w:type="dxa"/>
            <w:noWrap/>
            <w:hideMark/>
          </w:tcPr>
          <w:p w14:paraId="21A861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107960</w:t>
            </w:r>
          </w:p>
        </w:tc>
        <w:tc>
          <w:tcPr>
            <w:tcW w:w="640" w:type="dxa"/>
            <w:noWrap/>
            <w:hideMark/>
          </w:tcPr>
          <w:p w14:paraId="53AB30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13495</w:t>
            </w:r>
          </w:p>
        </w:tc>
        <w:tc>
          <w:tcPr>
            <w:tcW w:w="520" w:type="dxa"/>
            <w:noWrap/>
            <w:hideMark/>
          </w:tcPr>
          <w:p w14:paraId="696FAB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7C0FB4F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756</w:t>
            </w:r>
          </w:p>
        </w:tc>
        <w:tc>
          <w:tcPr>
            <w:tcW w:w="640" w:type="dxa"/>
            <w:noWrap/>
            <w:hideMark/>
          </w:tcPr>
          <w:p w14:paraId="019EF93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w:t>
            </w:r>
          </w:p>
        </w:tc>
        <w:tc>
          <w:tcPr>
            <w:tcW w:w="520" w:type="dxa"/>
            <w:noWrap/>
            <w:hideMark/>
          </w:tcPr>
          <w:p w14:paraId="4ACBB2E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39A64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894</w:t>
            </w:r>
          </w:p>
        </w:tc>
        <w:tc>
          <w:tcPr>
            <w:tcW w:w="640" w:type="dxa"/>
            <w:noWrap/>
            <w:hideMark/>
          </w:tcPr>
          <w:p w14:paraId="550553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867FE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137487</w:t>
            </w:r>
          </w:p>
        </w:tc>
        <w:tc>
          <w:tcPr>
            <w:tcW w:w="740" w:type="dxa"/>
            <w:noWrap/>
            <w:hideMark/>
          </w:tcPr>
          <w:p w14:paraId="58AB6C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37C3EE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138380</w:t>
            </w:r>
          </w:p>
        </w:tc>
        <w:tc>
          <w:tcPr>
            <w:tcW w:w="520" w:type="dxa"/>
            <w:noWrap/>
            <w:hideMark/>
          </w:tcPr>
          <w:p w14:paraId="10866E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579</w:t>
            </w:r>
          </w:p>
        </w:tc>
        <w:tc>
          <w:tcPr>
            <w:tcW w:w="740" w:type="dxa"/>
            <w:noWrap/>
            <w:hideMark/>
          </w:tcPr>
          <w:p w14:paraId="1050AA4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126213</w:t>
            </w:r>
          </w:p>
        </w:tc>
        <w:tc>
          <w:tcPr>
            <w:tcW w:w="640" w:type="dxa"/>
            <w:noWrap/>
            <w:hideMark/>
          </w:tcPr>
          <w:p w14:paraId="01A05D6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002CE1F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289</w:t>
            </w:r>
          </w:p>
        </w:tc>
        <w:tc>
          <w:tcPr>
            <w:tcW w:w="840" w:type="dxa"/>
            <w:noWrap/>
            <w:hideMark/>
          </w:tcPr>
          <w:p w14:paraId="54E5592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63106</w:t>
            </w:r>
          </w:p>
        </w:tc>
        <w:tc>
          <w:tcPr>
            <w:tcW w:w="640" w:type="dxa"/>
            <w:noWrap/>
            <w:hideMark/>
          </w:tcPr>
          <w:p w14:paraId="7D9A411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1C0C0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63396</w:t>
            </w:r>
          </w:p>
        </w:tc>
      </w:tr>
      <w:tr w:rsidR="005D4D9E" w:rsidRPr="005D4D9E" w14:paraId="61D25776" w14:textId="77777777" w:rsidTr="005D4D9E">
        <w:trPr>
          <w:trHeight w:val="300"/>
        </w:trPr>
        <w:tc>
          <w:tcPr>
            <w:tcW w:w="960" w:type="dxa"/>
            <w:noWrap/>
            <w:hideMark/>
          </w:tcPr>
          <w:p w14:paraId="1324B41E" w14:textId="77777777" w:rsidR="005D4D9E" w:rsidRPr="005D4D9E" w:rsidRDefault="005D4D9E" w:rsidP="005D4D9E">
            <w:pPr>
              <w:rPr>
                <w:rFonts w:ascii="Times New Roman" w:hAnsi="Times New Roman" w:cs="Times New Roman"/>
                <w:b/>
                <w:bCs/>
              </w:rPr>
            </w:pPr>
          </w:p>
        </w:tc>
        <w:tc>
          <w:tcPr>
            <w:tcW w:w="520" w:type="dxa"/>
            <w:noWrap/>
            <w:hideMark/>
          </w:tcPr>
          <w:p w14:paraId="021E8B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1955</w:t>
            </w:r>
          </w:p>
        </w:tc>
        <w:tc>
          <w:tcPr>
            <w:tcW w:w="740" w:type="dxa"/>
            <w:noWrap/>
            <w:hideMark/>
          </w:tcPr>
          <w:p w14:paraId="68DDC52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108716</w:t>
            </w:r>
          </w:p>
        </w:tc>
        <w:tc>
          <w:tcPr>
            <w:tcW w:w="640" w:type="dxa"/>
            <w:noWrap/>
            <w:hideMark/>
          </w:tcPr>
          <w:p w14:paraId="1EE1EDF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13589</w:t>
            </w:r>
          </w:p>
        </w:tc>
        <w:tc>
          <w:tcPr>
            <w:tcW w:w="520" w:type="dxa"/>
            <w:noWrap/>
            <w:hideMark/>
          </w:tcPr>
          <w:p w14:paraId="5C7425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6EC7063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761</w:t>
            </w:r>
          </w:p>
        </w:tc>
        <w:tc>
          <w:tcPr>
            <w:tcW w:w="640" w:type="dxa"/>
            <w:noWrap/>
            <w:hideMark/>
          </w:tcPr>
          <w:p w14:paraId="644705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95</w:t>
            </w:r>
          </w:p>
        </w:tc>
        <w:tc>
          <w:tcPr>
            <w:tcW w:w="520" w:type="dxa"/>
            <w:noWrap/>
            <w:hideMark/>
          </w:tcPr>
          <w:p w14:paraId="13B5CFB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0EE04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900</w:t>
            </w:r>
          </w:p>
        </w:tc>
        <w:tc>
          <w:tcPr>
            <w:tcW w:w="640" w:type="dxa"/>
            <w:noWrap/>
            <w:hideMark/>
          </w:tcPr>
          <w:p w14:paraId="062FBA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0027C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138449</w:t>
            </w:r>
          </w:p>
        </w:tc>
        <w:tc>
          <w:tcPr>
            <w:tcW w:w="740" w:type="dxa"/>
            <w:noWrap/>
            <w:hideMark/>
          </w:tcPr>
          <w:p w14:paraId="2A773E1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9301</w:t>
            </w:r>
          </w:p>
        </w:tc>
        <w:tc>
          <w:tcPr>
            <w:tcW w:w="940" w:type="dxa"/>
            <w:noWrap/>
            <w:hideMark/>
          </w:tcPr>
          <w:p w14:paraId="3B95C8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148650</w:t>
            </w:r>
          </w:p>
        </w:tc>
        <w:tc>
          <w:tcPr>
            <w:tcW w:w="520" w:type="dxa"/>
            <w:noWrap/>
            <w:hideMark/>
          </w:tcPr>
          <w:p w14:paraId="7C37EAA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583</w:t>
            </w:r>
          </w:p>
        </w:tc>
        <w:tc>
          <w:tcPr>
            <w:tcW w:w="740" w:type="dxa"/>
            <w:noWrap/>
            <w:hideMark/>
          </w:tcPr>
          <w:p w14:paraId="0831BA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127096</w:t>
            </w:r>
          </w:p>
        </w:tc>
        <w:tc>
          <w:tcPr>
            <w:tcW w:w="640" w:type="dxa"/>
            <w:noWrap/>
            <w:hideMark/>
          </w:tcPr>
          <w:p w14:paraId="76C6AC4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6025</w:t>
            </w:r>
          </w:p>
        </w:tc>
        <w:tc>
          <w:tcPr>
            <w:tcW w:w="640" w:type="dxa"/>
            <w:noWrap/>
            <w:hideMark/>
          </w:tcPr>
          <w:p w14:paraId="3ECC89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291</w:t>
            </w:r>
          </w:p>
        </w:tc>
        <w:tc>
          <w:tcPr>
            <w:tcW w:w="840" w:type="dxa"/>
            <w:noWrap/>
            <w:hideMark/>
          </w:tcPr>
          <w:p w14:paraId="47C0B57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63548</w:t>
            </w:r>
          </w:p>
        </w:tc>
        <w:tc>
          <w:tcPr>
            <w:tcW w:w="640" w:type="dxa"/>
            <w:noWrap/>
            <w:hideMark/>
          </w:tcPr>
          <w:p w14:paraId="46FFAA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3013</w:t>
            </w:r>
          </w:p>
        </w:tc>
        <w:tc>
          <w:tcPr>
            <w:tcW w:w="840" w:type="dxa"/>
            <w:noWrap/>
            <w:hideMark/>
          </w:tcPr>
          <w:p w14:paraId="594FB4A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66852</w:t>
            </w:r>
          </w:p>
        </w:tc>
      </w:tr>
      <w:tr w:rsidR="005D4D9E" w:rsidRPr="005D4D9E" w14:paraId="00F5103B" w14:textId="77777777" w:rsidTr="005D4D9E">
        <w:trPr>
          <w:trHeight w:val="300"/>
        </w:trPr>
        <w:tc>
          <w:tcPr>
            <w:tcW w:w="960" w:type="dxa"/>
            <w:noWrap/>
            <w:hideMark/>
          </w:tcPr>
          <w:p w14:paraId="5D72402D" w14:textId="77777777" w:rsidR="005D4D9E" w:rsidRPr="005D4D9E" w:rsidRDefault="005D4D9E" w:rsidP="005D4D9E">
            <w:pPr>
              <w:rPr>
                <w:rFonts w:ascii="Times New Roman" w:hAnsi="Times New Roman" w:cs="Times New Roman"/>
                <w:b/>
                <w:bCs/>
              </w:rPr>
            </w:pPr>
          </w:p>
        </w:tc>
        <w:tc>
          <w:tcPr>
            <w:tcW w:w="520" w:type="dxa"/>
            <w:noWrap/>
            <w:hideMark/>
          </w:tcPr>
          <w:p w14:paraId="0314F74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1956</w:t>
            </w:r>
          </w:p>
        </w:tc>
        <w:tc>
          <w:tcPr>
            <w:tcW w:w="740" w:type="dxa"/>
            <w:noWrap/>
            <w:hideMark/>
          </w:tcPr>
          <w:p w14:paraId="565F657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109477</w:t>
            </w:r>
          </w:p>
        </w:tc>
        <w:tc>
          <w:tcPr>
            <w:tcW w:w="640" w:type="dxa"/>
            <w:noWrap/>
            <w:hideMark/>
          </w:tcPr>
          <w:p w14:paraId="24C363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13685</w:t>
            </w:r>
          </w:p>
        </w:tc>
        <w:tc>
          <w:tcPr>
            <w:tcW w:w="520" w:type="dxa"/>
            <w:noWrap/>
            <w:hideMark/>
          </w:tcPr>
          <w:p w14:paraId="76C10F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6783B8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766</w:t>
            </w:r>
          </w:p>
        </w:tc>
        <w:tc>
          <w:tcPr>
            <w:tcW w:w="640" w:type="dxa"/>
            <w:noWrap/>
            <w:hideMark/>
          </w:tcPr>
          <w:p w14:paraId="4342CC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96</w:t>
            </w:r>
          </w:p>
        </w:tc>
        <w:tc>
          <w:tcPr>
            <w:tcW w:w="520" w:type="dxa"/>
            <w:noWrap/>
            <w:hideMark/>
          </w:tcPr>
          <w:p w14:paraId="749DB3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0EEBC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906</w:t>
            </w:r>
          </w:p>
        </w:tc>
        <w:tc>
          <w:tcPr>
            <w:tcW w:w="640" w:type="dxa"/>
            <w:noWrap/>
            <w:hideMark/>
          </w:tcPr>
          <w:p w14:paraId="41C64D4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6F8F04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139418</w:t>
            </w:r>
          </w:p>
        </w:tc>
        <w:tc>
          <w:tcPr>
            <w:tcW w:w="740" w:type="dxa"/>
            <w:noWrap/>
            <w:hideMark/>
          </w:tcPr>
          <w:p w14:paraId="5C9BDC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4310</w:t>
            </w:r>
          </w:p>
        </w:tc>
        <w:tc>
          <w:tcPr>
            <w:tcW w:w="940" w:type="dxa"/>
            <w:noWrap/>
            <w:hideMark/>
          </w:tcPr>
          <w:p w14:paraId="625DD95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144635</w:t>
            </w:r>
          </w:p>
        </w:tc>
        <w:tc>
          <w:tcPr>
            <w:tcW w:w="520" w:type="dxa"/>
            <w:noWrap/>
            <w:hideMark/>
          </w:tcPr>
          <w:p w14:paraId="4566F69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587</w:t>
            </w:r>
          </w:p>
        </w:tc>
        <w:tc>
          <w:tcPr>
            <w:tcW w:w="740" w:type="dxa"/>
            <w:noWrap/>
            <w:hideMark/>
          </w:tcPr>
          <w:p w14:paraId="1A0F6DA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127986</w:t>
            </w:r>
          </w:p>
        </w:tc>
        <w:tc>
          <w:tcPr>
            <w:tcW w:w="640" w:type="dxa"/>
            <w:noWrap/>
            <w:hideMark/>
          </w:tcPr>
          <w:p w14:paraId="5CEE75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2792</w:t>
            </w:r>
          </w:p>
        </w:tc>
        <w:tc>
          <w:tcPr>
            <w:tcW w:w="640" w:type="dxa"/>
            <w:noWrap/>
            <w:hideMark/>
          </w:tcPr>
          <w:p w14:paraId="431469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294</w:t>
            </w:r>
          </w:p>
        </w:tc>
        <w:tc>
          <w:tcPr>
            <w:tcW w:w="840" w:type="dxa"/>
            <w:noWrap/>
            <w:hideMark/>
          </w:tcPr>
          <w:p w14:paraId="01175A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63993</w:t>
            </w:r>
          </w:p>
        </w:tc>
        <w:tc>
          <w:tcPr>
            <w:tcW w:w="640" w:type="dxa"/>
            <w:noWrap/>
            <w:hideMark/>
          </w:tcPr>
          <w:p w14:paraId="77EB4F9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1396</w:t>
            </w:r>
          </w:p>
        </w:tc>
        <w:tc>
          <w:tcPr>
            <w:tcW w:w="840" w:type="dxa"/>
            <w:noWrap/>
            <w:hideMark/>
          </w:tcPr>
          <w:p w14:paraId="1958DB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65683</w:t>
            </w:r>
          </w:p>
        </w:tc>
      </w:tr>
      <w:tr w:rsidR="005D4D9E" w:rsidRPr="005D4D9E" w14:paraId="2BC2794F" w14:textId="77777777" w:rsidTr="005D4D9E">
        <w:trPr>
          <w:trHeight w:val="300"/>
        </w:trPr>
        <w:tc>
          <w:tcPr>
            <w:tcW w:w="960" w:type="dxa"/>
            <w:noWrap/>
            <w:hideMark/>
          </w:tcPr>
          <w:p w14:paraId="547C6938" w14:textId="77777777" w:rsidR="005D4D9E" w:rsidRPr="005D4D9E" w:rsidRDefault="005D4D9E" w:rsidP="005D4D9E">
            <w:pPr>
              <w:rPr>
                <w:rFonts w:ascii="Times New Roman" w:hAnsi="Times New Roman" w:cs="Times New Roman"/>
                <w:b/>
                <w:bCs/>
              </w:rPr>
            </w:pPr>
          </w:p>
        </w:tc>
        <w:tc>
          <w:tcPr>
            <w:tcW w:w="520" w:type="dxa"/>
            <w:noWrap/>
            <w:hideMark/>
          </w:tcPr>
          <w:p w14:paraId="43DD75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1957</w:t>
            </w:r>
          </w:p>
        </w:tc>
        <w:tc>
          <w:tcPr>
            <w:tcW w:w="740" w:type="dxa"/>
            <w:noWrap/>
            <w:hideMark/>
          </w:tcPr>
          <w:p w14:paraId="21F5FF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110243</w:t>
            </w:r>
          </w:p>
        </w:tc>
        <w:tc>
          <w:tcPr>
            <w:tcW w:w="640" w:type="dxa"/>
            <w:noWrap/>
            <w:hideMark/>
          </w:tcPr>
          <w:p w14:paraId="7553AD1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13780</w:t>
            </w:r>
          </w:p>
        </w:tc>
        <w:tc>
          <w:tcPr>
            <w:tcW w:w="520" w:type="dxa"/>
            <w:noWrap/>
            <w:hideMark/>
          </w:tcPr>
          <w:p w14:paraId="26243E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578514F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772</w:t>
            </w:r>
          </w:p>
        </w:tc>
        <w:tc>
          <w:tcPr>
            <w:tcW w:w="640" w:type="dxa"/>
            <w:noWrap/>
            <w:hideMark/>
          </w:tcPr>
          <w:p w14:paraId="27812D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96</w:t>
            </w:r>
          </w:p>
        </w:tc>
        <w:tc>
          <w:tcPr>
            <w:tcW w:w="520" w:type="dxa"/>
            <w:noWrap/>
            <w:hideMark/>
          </w:tcPr>
          <w:p w14:paraId="21C7F46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EF824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913</w:t>
            </w:r>
          </w:p>
        </w:tc>
        <w:tc>
          <w:tcPr>
            <w:tcW w:w="640" w:type="dxa"/>
            <w:noWrap/>
            <w:hideMark/>
          </w:tcPr>
          <w:p w14:paraId="6090CFD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E82C18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140394</w:t>
            </w:r>
          </w:p>
        </w:tc>
        <w:tc>
          <w:tcPr>
            <w:tcW w:w="740" w:type="dxa"/>
            <w:noWrap/>
            <w:hideMark/>
          </w:tcPr>
          <w:p w14:paraId="6948128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CFB39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141307</w:t>
            </w:r>
          </w:p>
        </w:tc>
        <w:tc>
          <w:tcPr>
            <w:tcW w:w="520" w:type="dxa"/>
            <w:noWrap/>
            <w:hideMark/>
          </w:tcPr>
          <w:p w14:paraId="1CC8A58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591</w:t>
            </w:r>
          </w:p>
        </w:tc>
        <w:tc>
          <w:tcPr>
            <w:tcW w:w="740" w:type="dxa"/>
            <w:noWrap/>
            <w:hideMark/>
          </w:tcPr>
          <w:p w14:paraId="588304E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128882</w:t>
            </w:r>
          </w:p>
        </w:tc>
        <w:tc>
          <w:tcPr>
            <w:tcW w:w="640" w:type="dxa"/>
            <w:noWrap/>
            <w:hideMark/>
          </w:tcPr>
          <w:p w14:paraId="3560227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416A4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296</w:t>
            </w:r>
          </w:p>
        </w:tc>
        <w:tc>
          <w:tcPr>
            <w:tcW w:w="840" w:type="dxa"/>
            <w:noWrap/>
            <w:hideMark/>
          </w:tcPr>
          <w:p w14:paraId="33BAD6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64441</w:t>
            </w:r>
          </w:p>
        </w:tc>
        <w:tc>
          <w:tcPr>
            <w:tcW w:w="640" w:type="dxa"/>
            <w:noWrap/>
            <w:hideMark/>
          </w:tcPr>
          <w:p w14:paraId="21BF1A6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3B64F97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64737</w:t>
            </w:r>
          </w:p>
        </w:tc>
      </w:tr>
      <w:tr w:rsidR="005D4D9E" w:rsidRPr="005D4D9E" w14:paraId="5FE54270" w14:textId="77777777" w:rsidTr="005D4D9E">
        <w:trPr>
          <w:trHeight w:val="300"/>
        </w:trPr>
        <w:tc>
          <w:tcPr>
            <w:tcW w:w="960" w:type="dxa"/>
            <w:noWrap/>
            <w:hideMark/>
          </w:tcPr>
          <w:p w14:paraId="5EB49EF1" w14:textId="77777777" w:rsidR="005D4D9E" w:rsidRPr="005D4D9E" w:rsidRDefault="005D4D9E" w:rsidP="005D4D9E">
            <w:pPr>
              <w:rPr>
                <w:rFonts w:ascii="Times New Roman" w:hAnsi="Times New Roman" w:cs="Times New Roman"/>
                <w:b/>
                <w:bCs/>
              </w:rPr>
            </w:pPr>
          </w:p>
        </w:tc>
        <w:tc>
          <w:tcPr>
            <w:tcW w:w="520" w:type="dxa"/>
            <w:noWrap/>
            <w:hideMark/>
          </w:tcPr>
          <w:p w14:paraId="52427C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1958</w:t>
            </w:r>
          </w:p>
        </w:tc>
        <w:tc>
          <w:tcPr>
            <w:tcW w:w="740" w:type="dxa"/>
            <w:noWrap/>
            <w:hideMark/>
          </w:tcPr>
          <w:p w14:paraId="5BA301D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111015</w:t>
            </w:r>
          </w:p>
        </w:tc>
        <w:tc>
          <w:tcPr>
            <w:tcW w:w="640" w:type="dxa"/>
            <w:noWrap/>
            <w:hideMark/>
          </w:tcPr>
          <w:p w14:paraId="178AB5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13877</w:t>
            </w:r>
          </w:p>
        </w:tc>
        <w:tc>
          <w:tcPr>
            <w:tcW w:w="520" w:type="dxa"/>
            <w:noWrap/>
            <w:hideMark/>
          </w:tcPr>
          <w:p w14:paraId="3F5FF1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5ECF8D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777</w:t>
            </w:r>
          </w:p>
        </w:tc>
        <w:tc>
          <w:tcPr>
            <w:tcW w:w="640" w:type="dxa"/>
            <w:noWrap/>
            <w:hideMark/>
          </w:tcPr>
          <w:p w14:paraId="5B8745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97</w:t>
            </w:r>
          </w:p>
        </w:tc>
        <w:tc>
          <w:tcPr>
            <w:tcW w:w="520" w:type="dxa"/>
            <w:noWrap/>
            <w:hideMark/>
          </w:tcPr>
          <w:p w14:paraId="6F73E67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C5E520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919</w:t>
            </w:r>
          </w:p>
        </w:tc>
        <w:tc>
          <w:tcPr>
            <w:tcW w:w="640" w:type="dxa"/>
            <w:noWrap/>
            <w:hideMark/>
          </w:tcPr>
          <w:p w14:paraId="597CCF4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42975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141377</w:t>
            </w:r>
          </w:p>
        </w:tc>
        <w:tc>
          <w:tcPr>
            <w:tcW w:w="740" w:type="dxa"/>
            <w:noWrap/>
            <w:hideMark/>
          </w:tcPr>
          <w:p w14:paraId="6597D44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CB71C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142296</w:t>
            </w:r>
          </w:p>
        </w:tc>
        <w:tc>
          <w:tcPr>
            <w:tcW w:w="520" w:type="dxa"/>
            <w:noWrap/>
            <w:hideMark/>
          </w:tcPr>
          <w:p w14:paraId="67C984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595</w:t>
            </w:r>
          </w:p>
        </w:tc>
        <w:tc>
          <w:tcPr>
            <w:tcW w:w="740" w:type="dxa"/>
            <w:noWrap/>
            <w:hideMark/>
          </w:tcPr>
          <w:p w14:paraId="38E31C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129784</w:t>
            </w:r>
          </w:p>
        </w:tc>
        <w:tc>
          <w:tcPr>
            <w:tcW w:w="640" w:type="dxa"/>
            <w:noWrap/>
            <w:hideMark/>
          </w:tcPr>
          <w:p w14:paraId="7BD411D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1BCBE7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298</w:t>
            </w:r>
          </w:p>
        </w:tc>
        <w:tc>
          <w:tcPr>
            <w:tcW w:w="840" w:type="dxa"/>
            <w:noWrap/>
            <w:hideMark/>
          </w:tcPr>
          <w:p w14:paraId="10E2D96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64892</w:t>
            </w:r>
          </w:p>
        </w:tc>
        <w:tc>
          <w:tcPr>
            <w:tcW w:w="640" w:type="dxa"/>
            <w:noWrap/>
            <w:hideMark/>
          </w:tcPr>
          <w:p w14:paraId="69BA406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9453A9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65190</w:t>
            </w:r>
          </w:p>
        </w:tc>
      </w:tr>
      <w:tr w:rsidR="005D4D9E" w:rsidRPr="005D4D9E" w14:paraId="46C52945" w14:textId="77777777" w:rsidTr="005D4D9E">
        <w:trPr>
          <w:trHeight w:val="300"/>
        </w:trPr>
        <w:tc>
          <w:tcPr>
            <w:tcW w:w="960" w:type="dxa"/>
            <w:noWrap/>
            <w:hideMark/>
          </w:tcPr>
          <w:p w14:paraId="7932BA7F" w14:textId="77777777" w:rsidR="005D4D9E" w:rsidRPr="005D4D9E" w:rsidRDefault="005D4D9E" w:rsidP="005D4D9E">
            <w:pPr>
              <w:rPr>
                <w:rFonts w:ascii="Times New Roman" w:hAnsi="Times New Roman" w:cs="Times New Roman"/>
                <w:b/>
                <w:bCs/>
              </w:rPr>
            </w:pPr>
          </w:p>
        </w:tc>
        <w:tc>
          <w:tcPr>
            <w:tcW w:w="520" w:type="dxa"/>
            <w:noWrap/>
            <w:hideMark/>
          </w:tcPr>
          <w:p w14:paraId="2A2984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1960</w:t>
            </w:r>
          </w:p>
        </w:tc>
        <w:tc>
          <w:tcPr>
            <w:tcW w:w="740" w:type="dxa"/>
            <w:noWrap/>
            <w:hideMark/>
          </w:tcPr>
          <w:p w14:paraId="15DF924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111792</w:t>
            </w:r>
          </w:p>
        </w:tc>
        <w:tc>
          <w:tcPr>
            <w:tcW w:w="640" w:type="dxa"/>
            <w:noWrap/>
            <w:hideMark/>
          </w:tcPr>
          <w:p w14:paraId="3CFBD31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13974</w:t>
            </w:r>
          </w:p>
        </w:tc>
        <w:tc>
          <w:tcPr>
            <w:tcW w:w="520" w:type="dxa"/>
            <w:noWrap/>
            <w:hideMark/>
          </w:tcPr>
          <w:p w14:paraId="23DDC14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0.7</w:t>
            </w:r>
          </w:p>
        </w:tc>
        <w:tc>
          <w:tcPr>
            <w:tcW w:w="740" w:type="dxa"/>
            <w:noWrap/>
            <w:hideMark/>
          </w:tcPr>
          <w:p w14:paraId="0D4D2CF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783</w:t>
            </w:r>
          </w:p>
        </w:tc>
        <w:tc>
          <w:tcPr>
            <w:tcW w:w="640" w:type="dxa"/>
            <w:noWrap/>
            <w:hideMark/>
          </w:tcPr>
          <w:p w14:paraId="64C2ED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98</w:t>
            </w:r>
          </w:p>
        </w:tc>
        <w:tc>
          <w:tcPr>
            <w:tcW w:w="520" w:type="dxa"/>
            <w:noWrap/>
            <w:hideMark/>
          </w:tcPr>
          <w:p w14:paraId="252F64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630AC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925</w:t>
            </w:r>
          </w:p>
        </w:tc>
        <w:tc>
          <w:tcPr>
            <w:tcW w:w="640" w:type="dxa"/>
            <w:noWrap/>
            <w:hideMark/>
          </w:tcPr>
          <w:p w14:paraId="3460C29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F16814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142367</w:t>
            </w:r>
          </w:p>
        </w:tc>
        <w:tc>
          <w:tcPr>
            <w:tcW w:w="740" w:type="dxa"/>
            <w:noWrap/>
            <w:hideMark/>
          </w:tcPr>
          <w:p w14:paraId="1D69AF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7A8711A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143292</w:t>
            </w:r>
          </w:p>
        </w:tc>
        <w:tc>
          <w:tcPr>
            <w:tcW w:w="520" w:type="dxa"/>
            <w:noWrap/>
            <w:hideMark/>
          </w:tcPr>
          <w:p w14:paraId="2ABD8F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599</w:t>
            </w:r>
          </w:p>
        </w:tc>
        <w:tc>
          <w:tcPr>
            <w:tcW w:w="740" w:type="dxa"/>
            <w:noWrap/>
            <w:hideMark/>
          </w:tcPr>
          <w:p w14:paraId="452BC6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130693</w:t>
            </w:r>
          </w:p>
        </w:tc>
        <w:tc>
          <w:tcPr>
            <w:tcW w:w="640" w:type="dxa"/>
            <w:noWrap/>
            <w:hideMark/>
          </w:tcPr>
          <w:p w14:paraId="3B5EE26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22131E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300</w:t>
            </w:r>
          </w:p>
        </w:tc>
        <w:tc>
          <w:tcPr>
            <w:tcW w:w="840" w:type="dxa"/>
            <w:noWrap/>
            <w:hideMark/>
          </w:tcPr>
          <w:p w14:paraId="0E8487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65346</w:t>
            </w:r>
          </w:p>
        </w:tc>
        <w:tc>
          <w:tcPr>
            <w:tcW w:w="640" w:type="dxa"/>
            <w:noWrap/>
            <w:hideMark/>
          </w:tcPr>
          <w:p w14:paraId="0D6104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DE8CB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65646</w:t>
            </w:r>
          </w:p>
        </w:tc>
      </w:tr>
      <w:tr w:rsidR="005D4D9E" w:rsidRPr="005D4D9E" w14:paraId="71CFE7C6" w14:textId="77777777" w:rsidTr="005D4D9E">
        <w:trPr>
          <w:trHeight w:val="300"/>
        </w:trPr>
        <w:tc>
          <w:tcPr>
            <w:tcW w:w="960" w:type="dxa"/>
            <w:noWrap/>
            <w:hideMark/>
          </w:tcPr>
          <w:p w14:paraId="14CD2113" w14:textId="77777777" w:rsidR="005D4D9E" w:rsidRPr="005D4D9E" w:rsidRDefault="005D4D9E" w:rsidP="005D4D9E">
            <w:pPr>
              <w:rPr>
                <w:rFonts w:ascii="Times New Roman" w:hAnsi="Times New Roman" w:cs="Times New Roman"/>
                <w:b/>
                <w:bCs/>
              </w:rPr>
            </w:pPr>
          </w:p>
        </w:tc>
        <w:tc>
          <w:tcPr>
            <w:tcW w:w="520" w:type="dxa"/>
            <w:noWrap/>
            <w:hideMark/>
          </w:tcPr>
          <w:p w14:paraId="1C7A83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1961</w:t>
            </w:r>
          </w:p>
        </w:tc>
        <w:tc>
          <w:tcPr>
            <w:tcW w:w="740" w:type="dxa"/>
            <w:noWrap/>
            <w:hideMark/>
          </w:tcPr>
          <w:p w14:paraId="231AA9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113057</w:t>
            </w:r>
          </w:p>
        </w:tc>
        <w:tc>
          <w:tcPr>
            <w:tcW w:w="640" w:type="dxa"/>
            <w:noWrap/>
            <w:hideMark/>
          </w:tcPr>
          <w:p w14:paraId="50EE97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14132</w:t>
            </w:r>
          </w:p>
        </w:tc>
        <w:tc>
          <w:tcPr>
            <w:tcW w:w="520" w:type="dxa"/>
            <w:noWrap/>
            <w:hideMark/>
          </w:tcPr>
          <w:p w14:paraId="6C30E3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2A848DD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3392</w:t>
            </w:r>
          </w:p>
        </w:tc>
        <w:tc>
          <w:tcPr>
            <w:tcW w:w="640" w:type="dxa"/>
            <w:noWrap/>
            <w:hideMark/>
          </w:tcPr>
          <w:p w14:paraId="3A4282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424</w:t>
            </w:r>
          </w:p>
        </w:tc>
        <w:tc>
          <w:tcPr>
            <w:tcW w:w="520" w:type="dxa"/>
            <w:noWrap/>
            <w:hideMark/>
          </w:tcPr>
          <w:p w14:paraId="24A816D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F8175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4011</w:t>
            </w:r>
          </w:p>
        </w:tc>
        <w:tc>
          <w:tcPr>
            <w:tcW w:w="640" w:type="dxa"/>
            <w:noWrap/>
            <w:hideMark/>
          </w:tcPr>
          <w:p w14:paraId="04761A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1D024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143978</w:t>
            </w:r>
          </w:p>
        </w:tc>
        <w:tc>
          <w:tcPr>
            <w:tcW w:w="740" w:type="dxa"/>
            <w:noWrap/>
            <w:hideMark/>
          </w:tcPr>
          <w:p w14:paraId="690C8D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218C6D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147989</w:t>
            </w:r>
          </w:p>
        </w:tc>
        <w:tc>
          <w:tcPr>
            <w:tcW w:w="520" w:type="dxa"/>
            <w:noWrap/>
            <w:hideMark/>
          </w:tcPr>
          <w:p w14:paraId="234E43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2598</w:t>
            </w:r>
          </w:p>
        </w:tc>
        <w:tc>
          <w:tcPr>
            <w:tcW w:w="740" w:type="dxa"/>
            <w:noWrap/>
            <w:hideMark/>
          </w:tcPr>
          <w:p w14:paraId="0C8987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132172</w:t>
            </w:r>
          </w:p>
        </w:tc>
        <w:tc>
          <w:tcPr>
            <w:tcW w:w="640" w:type="dxa"/>
            <w:noWrap/>
            <w:hideMark/>
          </w:tcPr>
          <w:p w14:paraId="131C107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36AFCE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1299</w:t>
            </w:r>
          </w:p>
        </w:tc>
        <w:tc>
          <w:tcPr>
            <w:tcW w:w="840" w:type="dxa"/>
            <w:noWrap/>
            <w:hideMark/>
          </w:tcPr>
          <w:p w14:paraId="119917A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66086</w:t>
            </w:r>
          </w:p>
        </w:tc>
        <w:tc>
          <w:tcPr>
            <w:tcW w:w="640" w:type="dxa"/>
            <w:noWrap/>
            <w:hideMark/>
          </w:tcPr>
          <w:p w14:paraId="392CE96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B0249A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67385</w:t>
            </w:r>
          </w:p>
        </w:tc>
      </w:tr>
      <w:tr w:rsidR="005D4D9E" w:rsidRPr="005D4D9E" w14:paraId="3E61EEDE" w14:textId="77777777" w:rsidTr="005D4D9E">
        <w:trPr>
          <w:trHeight w:val="300"/>
        </w:trPr>
        <w:tc>
          <w:tcPr>
            <w:tcW w:w="960" w:type="dxa"/>
            <w:noWrap/>
            <w:hideMark/>
          </w:tcPr>
          <w:p w14:paraId="4FFB96E8" w14:textId="77777777" w:rsidR="005D4D9E" w:rsidRPr="005D4D9E" w:rsidRDefault="005D4D9E" w:rsidP="005D4D9E">
            <w:pPr>
              <w:rPr>
                <w:rFonts w:ascii="Times New Roman" w:hAnsi="Times New Roman" w:cs="Times New Roman"/>
                <w:b/>
                <w:bCs/>
              </w:rPr>
            </w:pPr>
          </w:p>
        </w:tc>
        <w:tc>
          <w:tcPr>
            <w:tcW w:w="520" w:type="dxa"/>
            <w:noWrap/>
            <w:hideMark/>
          </w:tcPr>
          <w:p w14:paraId="01D925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1962</w:t>
            </w:r>
          </w:p>
        </w:tc>
        <w:tc>
          <w:tcPr>
            <w:tcW w:w="740" w:type="dxa"/>
            <w:noWrap/>
            <w:hideMark/>
          </w:tcPr>
          <w:p w14:paraId="027D12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116449</w:t>
            </w:r>
          </w:p>
        </w:tc>
        <w:tc>
          <w:tcPr>
            <w:tcW w:w="640" w:type="dxa"/>
            <w:noWrap/>
            <w:hideMark/>
          </w:tcPr>
          <w:p w14:paraId="134ACE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14556</w:t>
            </w:r>
          </w:p>
        </w:tc>
        <w:tc>
          <w:tcPr>
            <w:tcW w:w="520" w:type="dxa"/>
            <w:noWrap/>
            <w:hideMark/>
          </w:tcPr>
          <w:p w14:paraId="37E6F0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319F591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3493</w:t>
            </w:r>
          </w:p>
        </w:tc>
        <w:tc>
          <w:tcPr>
            <w:tcW w:w="640" w:type="dxa"/>
            <w:noWrap/>
            <w:hideMark/>
          </w:tcPr>
          <w:p w14:paraId="4928ED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437</w:t>
            </w:r>
          </w:p>
        </w:tc>
        <w:tc>
          <w:tcPr>
            <w:tcW w:w="520" w:type="dxa"/>
            <w:noWrap/>
            <w:hideMark/>
          </w:tcPr>
          <w:p w14:paraId="423B22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1A032C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4131</w:t>
            </w:r>
          </w:p>
        </w:tc>
        <w:tc>
          <w:tcPr>
            <w:tcW w:w="640" w:type="dxa"/>
            <w:noWrap/>
            <w:hideMark/>
          </w:tcPr>
          <w:p w14:paraId="29C8BC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4EED4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148297</w:t>
            </w:r>
          </w:p>
        </w:tc>
        <w:tc>
          <w:tcPr>
            <w:tcW w:w="740" w:type="dxa"/>
            <w:noWrap/>
            <w:hideMark/>
          </w:tcPr>
          <w:p w14:paraId="295E5D0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24249E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152428</w:t>
            </w:r>
          </w:p>
        </w:tc>
        <w:tc>
          <w:tcPr>
            <w:tcW w:w="520" w:type="dxa"/>
            <w:noWrap/>
            <w:hideMark/>
          </w:tcPr>
          <w:p w14:paraId="2BDDB7B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2676</w:t>
            </w:r>
          </w:p>
        </w:tc>
        <w:tc>
          <w:tcPr>
            <w:tcW w:w="740" w:type="dxa"/>
            <w:noWrap/>
            <w:hideMark/>
          </w:tcPr>
          <w:p w14:paraId="73DE1A0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136137</w:t>
            </w:r>
          </w:p>
        </w:tc>
        <w:tc>
          <w:tcPr>
            <w:tcW w:w="640" w:type="dxa"/>
            <w:noWrap/>
            <w:hideMark/>
          </w:tcPr>
          <w:p w14:paraId="2A999F5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62829E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1338</w:t>
            </w:r>
          </w:p>
        </w:tc>
        <w:tc>
          <w:tcPr>
            <w:tcW w:w="840" w:type="dxa"/>
            <w:noWrap/>
            <w:hideMark/>
          </w:tcPr>
          <w:p w14:paraId="4818C2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68069</w:t>
            </w:r>
          </w:p>
        </w:tc>
        <w:tc>
          <w:tcPr>
            <w:tcW w:w="640" w:type="dxa"/>
            <w:noWrap/>
            <w:hideMark/>
          </w:tcPr>
          <w:p w14:paraId="78D809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12EA37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69407</w:t>
            </w:r>
          </w:p>
        </w:tc>
      </w:tr>
      <w:tr w:rsidR="005D4D9E" w:rsidRPr="005D4D9E" w14:paraId="111B67C2" w14:textId="77777777" w:rsidTr="005D4D9E">
        <w:trPr>
          <w:trHeight w:val="300"/>
        </w:trPr>
        <w:tc>
          <w:tcPr>
            <w:tcW w:w="960" w:type="dxa"/>
            <w:noWrap/>
            <w:hideMark/>
          </w:tcPr>
          <w:p w14:paraId="4E15A1E6" w14:textId="77777777" w:rsidR="005D4D9E" w:rsidRPr="005D4D9E" w:rsidRDefault="005D4D9E" w:rsidP="005D4D9E">
            <w:pPr>
              <w:rPr>
                <w:rFonts w:ascii="Times New Roman" w:hAnsi="Times New Roman" w:cs="Times New Roman"/>
                <w:b/>
                <w:bCs/>
              </w:rPr>
            </w:pPr>
          </w:p>
        </w:tc>
        <w:tc>
          <w:tcPr>
            <w:tcW w:w="520" w:type="dxa"/>
            <w:noWrap/>
            <w:hideMark/>
          </w:tcPr>
          <w:p w14:paraId="2EF0D9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1963</w:t>
            </w:r>
          </w:p>
        </w:tc>
        <w:tc>
          <w:tcPr>
            <w:tcW w:w="740" w:type="dxa"/>
            <w:noWrap/>
            <w:hideMark/>
          </w:tcPr>
          <w:p w14:paraId="68E5767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119942</w:t>
            </w:r>
          </w:p>
        </w:tc>
        <w:tc>
          <w:tcPr>
            <w:tcW w:w="640" w:type="dxa"/>
            <w:noWrap/>
            <w:hideMark/>
          </w:tcPr>
          <w:p w14:paraId="45FDDE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14993</w:t>
            </w:r>
          </w:p>
        </w:tc>
        <w:tc>
          <w:tcPr>
            <w:tcW w:w="520" w:type="dxa"/>
            <w:noWrap/>
            <w:hideMark/>
          </w:tcPr>
          <w:p w14:paraId="37476A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49D900F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3598</w:t>
            </w:r>
          </w:p>
        </w:tc>
        <w:tc>
          <w:tcPr>
            <w:tcW w:w="640" w:type="dxa"/>
            <w:noWrap/>
            <w:hideMark/>
          </w:tcPr>
          <w:p w14:paraId="2507741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450</w:t>
            </w:r>
          </w:p>
        </w:tc>
        <w:tc>
          <w:tcPr>
            <w:tcW w:w="520" w:type="dxa"/>
            <w:noWrap/>
            <w:hideMark/>
          </w:tcPr>
          <w:p w14:paraId="29FDD7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A504CD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4255</w:t>
            </w:r>
          </w:p>
        </w:tc>
        <w:tc>
          <w:tcPr>
            <w:tcW w:w="640" w:type="dxa"/>
            <w:noWrap/>
            <w:hideMark/>
          </w:tcPr>
          <w:p w14:paraId="45A106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D8F15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152746</w:t>
            </w:r>
          </w:p>
        </w:tc>
        <w:tc>
          <w:tcPr>
            <w:tcW w:w="740" w:type="dxa"/>
            <w:noWrap/>
            <w:hideMark/>
          </w:tcPr>
          <w:p w14:paraId="052D5C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83741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157001</w:t>
            </w:r>
          </w:p>
        </w:tc>
        <w:tc>
          <w:tcPr>
            <w:tcW w:w="520" w:type="dxa"/>
            <w:noWrap/>
            <w:hideMark/>
          </w:tcPr>
          <w:p w14:paraId="3AE472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2756</w:t>
            </w:r>
          </w:p>
        </w:tc>
        <w:tc>
          <w:tcPr>
            <w:tcW w:w="740" w:type="dxa"/>
            <w:noWrap/>
            <w:hideMark/>
          </w:tcPr>
          <w:p w14:paraId="6918AD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140221</w:t>
            </w:r>
          </w:p>
        </w:tc>
        <w:tc>
          <w:tcPr>
            <w:tcW w:w="640" w:type="dxa"/>
            <w:noWrap/>
            <w:hideMark/>
          </w:tcPr>
          <w:p w14:paraId="72B4DC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F6B3F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1378</w:t>
            </w:r>
          </w:p>
        </w:tc>
        <w:tc>
          <w:tcPr>
            <w:tcW w:w="840" w:type="dxa"/>
            <w:noWrap/>
            <w:hideMark/>
          </w:tcPr>
          <w:p w14:paraId="705EF5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70111</w:t>
            </w:r>
          </w:p>
        </w:tc>
        <w:tc>
          <w:tcPr>
            <w:tcW w:w="640" w:type="dxa"/>
            <w:noWrap/>
            <w:hideMark/>
          </w:tcPr>
          <w:p w14:paraId="060FFF6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EC686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71489</w:t>
            </w:r>
          </w:p>
        </w:tc>
      </w:tr>
      <w:tr w:rsidR="005D4D9E" w:rsidRPr="005D4D9E" w14:paraId="16F7546E" w14:textId="77777777" w:rsidTr="005D4D9E">
        <w:trPr>
          <w:trHeight w:val="300"/>
        </w:trPr>
        <w:tc>
          <w:tcPr>
            <w:tcW w:w="960" w:type="dxa"/>
            <w:noWrap/>
            <w:hideMark/>
          </w:tcPr>
          <w:p w14:paraId="636835E5" w14:textId="77777777" w:rsidR="005D4D9E" w:rsidRPr="005D4D9E" w:rsidRDefault="005D4D9E" w:rsidP="005D4D9E">
            <w:pPr>
              <w:rPr>
                <w:rFonts w:ascii="Times New Roman" w:hAnsi="Times New Roman" w:cs="Times New Roman"/>
                <w:b/>
                <w:bCs/>
              </w:rPr>
            </w:pPr>
          </w:p>
        </w:tc>
        <w:tc>
          <w:tcPr>
            <w:tcW w:w="520" w:type="dxa"/>
            <w:noWrap/>
            <w:hideMark/>
          </w:tcPr>
          <w:p w14:paraId="2FE889C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1964</w:t>
            </w:r>
          </w:p>
        </w:tc>
        <w:tc>
          <w:tcPr>
            <w:tcW w:w="740" w:type="dxa"/>
            <w:noWrap/>
            <w:hideMark/>
          </w:tcPr>
          <w:p w14:paraId="06FA6D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123540</w:t>
            </w:r>
          </w:p>
        </w:tc>
        <w:tc>
          <w:tcPr>
            <w:tcW w:w="640" w:type="dxa"/>
            <w:noWrap/>
            <w:hideMark/>
          </w:tcPr>
          <w:p w14:paraId="503D7D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15443</w:t>
            </w:r>
          </w:p>
        </w:tc>
        <w:tc>
          <w:tcPr>
            <w:tcW w:w="520" w:type="dxa"/>
            <w:noWrap/>
            <w:hideMark/>
          </w:tcPr>
          <w:p w14:paraId="620DF84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4CF9B6B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3706</w:t>
            </w:r>
          </w:p>
        </w:tc>
        <w:tc>
          <w:tcPr>
            <w:tcW w:w="640" w:type="dxa"/>
            <w:noWrap/>
            <w:hideMark/>
          </w:tcPr>
          <w:p w14:paraId="22E39A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463</w:t>
            </w:r>
          </w:p>
        </w:tc>
        <w:tc>
          <w:tcPr>
            <w:tcW w:w="520" w:type="dxa"/>
            <w:noWrap/>
            <w:hideMark/>
          </w:tcPr>
          <w:p w14:paraId="10A212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4A6AC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4383</w:t>
            </w:r>
          </w:p>
        </w:tc>
        <w:tc>
          <w:tcPr>
            <w:tcW w:w="640" w:type="dxa"/>
            <w:noWrap/>
            <w:hideMark/>
          </w:tcPr>
          <w:p w14:paraId="7935D3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0F3ED5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157329</w:t>
            </w:r>
          </w:p>
        </w:tc>
        <w:tc>
          <w:tcPr>
            <w:tcW w:w="740" w:type="dxa"/>
            <w:noWrap/>
            <w:hideMark/>
          </w:tcPr>
          <w:p w14:paraId="48E439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7827</w:t>
            </w:r>
          </w:p>
        </w:tc>
        <w:tc>
          <w:tcPr>
            <w:tcW w:w="940" w:type="dxa"/>
            <w:noWrap/>
            <w:hideMark/>
          </w:tcPr>
          <w:p w14:paraId="7683C3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169538</w:t>
            </w:r>
          </w:p>
        </w:tc>
        <w:tc>
          <w:tcPr>
            <w:tcW w:w="520" w:type="dxa"/>
            <w:noWrap/>
            <w:hideMark/>
          </w:tcPr>
          <w:p w14:paraId="37E978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2839</w:t>
            </w:r>
          </w:p>
        </w:tc>
        <w:tc>
          <w:tcPr>
            <w:tcW w:w="740" w:type="dxa"/>
            <w:noWrap/>
            <w:hideMark/>
          </w:tcPr>
          <w:p w14:paraId="12C6AA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144428</w:t>
            </w:r>
          </w:p>
        </w:tc>
        <w:tc>
          <w:tcPr>
            <w:tcW w:w="640" w:type="dxa"/>
            <w:noWrap/>
            <w:hideMark/>
          </w:tcPr>
          <w:p w14:paraId="6A8FCE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5070</w:t>
            </w:r>
          </w:p>
        </w:tc>
        <w:tc>
          <w:tcPr>
            <w:tcW w:w="640" w:type="dxa"/>
            <w:noWrap/>
            <w:hideMark/>
          </w:tcPr>
          <w:p w14:paraId="29E847B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1420</w:t>
            </w:r>
          </w:p>
        </w:tc>
        <w:tc>
          <w:tcPr>
            <w:tcW w:w="840" w:type="dxa"/>
            <w:noWrap/>
            <w:hideMark/>
          </w:tcPr>
          <w:p w14:paraId="4F130D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72214</w:t>
            </w:r>
          </w:p>
        </w:tc>
        <w:tc>
          <w:tcPr>
            <w:tcW w:w="640" w:type="dxa"/>
            <w:noWrap/>
            <w:hideMark/>
          </w:tcPr>
          <w:p w14:paraId="290CA8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2535</w:t>
            </w:r>
          </w:p>
        </w:tc>
        <w:tc>
          <w:tcPr>
            <w:tcW w:w="840" w:type="dxa"/>
            <w:noWrap/>
            <w:hideMark/>
          </w:tcPr>
          <w:p w14:paraId="659818A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76168</w:t>
            </w:r>
          </w:p>
        </w:tc>
      </w:tr>
      <w:tr w:rsidR="005D4D9E" w:rsidRPr="005D4D9E" w14:paraId="66EE531B" w14:textId="77777777" w:rsidTr="005D4D9E">
        <w:trPr>
          <w:trHeight w:val="300"/>
        </w:trPr>
        <w:tc>
          <w:tcPr>
            <w:tcW w:w="960" w:type="dxa"/>
            <w:noWrap/>
            <w:hideMark/>
          </w:tcPr>
          <w:p w14:paraId="296EC08D" w14:textId="77777777" w:rsidR="005D4D9E" w:rsidRPr="005D4D9E" w:rsidRDefault="005D4D9E" w:rsidP="005D4D9E">
            <w:pPr>
              <w:rPr>
                <w:rFonts w:ascii="Times New Roman" w:hAnsi="Times New Roman" w:cs="Times New Roman"/>
                <w:b/>
                <w:bCs/>
              </w:rPr>
            </w:pPr>
          </w:p>
        </w:tc>
        <w:tc>
          <w:tcPr>
            <w:tcW w:w="520" w:type="dxa"/>
            <w:noWrap/>
            <w:hideMark/>
          </w:tcPr>
          <w:p w14:paraId="18DDAAB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1965</w:t>
            </w:r>
          </w:p>
        </w:tc>
        <w:tc>
          <w:tcPr>
            <w:tcW w:w="740" w:type="dxa"/>
            <w:noWrap/>
            <w:hideMark/>
          </w:tcPr>
          <w:p w14:paraId="0AEB82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127247</w:t>
            </w:r>
          </w:p>
        </w:tc>
        <w:tc>
          <w:tcPr>
            <w:tcW w:w="640" w:type="dxa"/>
            <w:noWrap/>
            <w:hideMark/>
          </w:tcPr>
          <w:p w14:paraId="080110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15906</w:t>
            </w:r>
          </w:p>
        </w:tc>
        <w:tc>
          <w:tcPr>
            <w:tcW w:w="520" w:type="dxa"/>
            <w:noWrap/>
            <w:hideMark/>
          </w:tcPr>
          <w:p w14:paraId="2BDA16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68A6105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3817</w:t>
            </w:r>
          </w:p>
        </w:tc>
        <w:tc>
          <w:tcPr>
            <w:tcW w:w="640" w:type="dxa"/>
            <w:noWrap/>
            <w:hideMark/>
          </w:tcPr>
          <w:p w14:paraId="45CCE9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477</w:t>
            </w:r>
          </w:p>
        </w:tc>
        <w:tc>
          <w:tcPr>
            <w:tcW w:w="520" w:type="dxa"/>
            <w:noWrap/>
            <w:hideMark/>
          </w:tcPr>
          <w:p w14:paraId="611BAB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D8134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4514</w:t>
            </w:r>
          </w:p>
        </w:tc>
        <w:tc>
          <w:tcPr>
            <w:tcW w:w="640" w:type="dxa"/>
            <w:noWrap/>
            <w:hideMark/>
          </w:tcPr>
          <w:p w14:paraId="60C7398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5F80B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162049</w:t>
            </w:r>
          </w:p>
        </w:tc>
        <w:tc>
          <w:tcPr>
            <w:tcW w:w="740" w:type="dxa"/>
            <w:noWrap/>
            <w:hideMark/>
          </w:tcPr>
          <w:p w14:paraId="27EE48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5760</w:t>
            </w:r>
          </w:p>
        </w:tc>
        <w:tc>
          <w:tcPr>
            <w:tcW w:w="940" w:type="dxa"/>
            <w:noWrap/>
            <w:hideMark/>
          </w:tcPr>
          <w:p w14:paraId="7B70B76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172323</w:t>
            </w:r>
          </w:p>
        </w:tc>
        <w:tc>
          <w:tcPr>
            <w:tcW w:w="520" w:type="dxa"/>
            <w:noWrap/>
            <w:hideMark/>
          </w:tcPr>
          <w:p w14:paraId="2E3844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2924</w:t>
            </w:r>
          </w:p>
        </w:tc>
        <w:tc>
          <w:tcPr>
            <w:tcW w:w="740" w:type="dxa"/>
            <w:noWrap/>
            <w:hideMark/>
          </w:tcPr>
          <w:p w14:paraId="3FA8E64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148761</w:t>
            </w:r>
          </w:p>
        </w:tc>
        <w:tc>
          <w:tcPr>
            <w:tcW w:w="640" w:type="dxa"/>
            <w:noWrap/>
            <w:hideMark/>
          </w:tcPr>
          <w:p w14:paraId="4D97DE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3731</w:t>
            </w:r>
          </w:p>
        </w:tc>
        <w:tc>
          <w:tcPr>
            <w:tcW w:w="640" w:type="dxa"/>
            <w:noWrap/>
            <w:hideMark/>
          </w:tcPr>
          <w:p w14:paraId="564D4AF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1462</w:t>
            </w:r>
          </w:p>
        </w:tc>
        <w:tc>
          <w:tcPr>
            <w:tcW w:w="840" w:type="dxa"/>
            <w:noWrap/>
            <w:hideMark/>
          </w:tcPr>
          <w:p w14:paraId="6E4152D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74380</w:t>
            </w:r>
          </w:p>
        </w:tc>
        <w:tc>
          <w:tcPr>
            <w:tcW w:w="640" w:type="dxa"/>
            <w:noWrap/>
            <w:hideMark/>
          </w:tcPr>
          <w:p w14:paraId="5B14315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1866</w:t>
            </w:r>
          </w:p>
        </w:tc>
        <w:tc>
          <w:tcPr>
            <w:tcW w:w="840" w:type="dxa"/>
            <w:noWrap/>
            <w:hideMark/>
          </w:tcPr>
          <w:p w14:paraId="30B6913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77708</w:t>
            </w:r>
          </w:p>
        </w:tc>
      </w:tr>
      <w:tr w:rsidR="005D4D9E" w:rsidRPr="005D4D9E" w14:paraId="54210DE1" w14:textId="77777777" w:rsidTr="005D4D9E">
        <w:trPr>
          <w:trHeight w:val="300"/>
        </w:trPr>
        <w:tc>
          <w:tcPr>
            <w:tcW w:w="960" w:type="dxa"/>
            <w:noWrap/>
            <w:hideMark/>
          </w:tcPr>
          <w:p w14:paraId="5FF7285F" w14:textId="77777777" w:rsidR="005D4D9E" w:rsidRPr="005D4D9E" w:rsidRDefault="005D4D9E" w:rsidP="005D4D9E">
            <w:pPr>
              <w:rPr>
                <w:rFonts w:ascii="Times New Roman" w:hAnsi="Times New Roman" w:cs="Times New Roman"/>
                <w:b/>
                <w:bCs/>
              </w:rPr>
            </w:pPr>
          </w:p>
        </w:tc>
        <w:tc>
          <w:tcPr>
            <w:tcW w:w="520" w:type="dxa"/>
            <w:noWrap/>
            <w:hideMark/>
          </w:tcPr>
          <w:p w14:paraId="27D49E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1966</w:t>
            </w:r>
          </w:p>
        </w:tc>
        <w:tc>
          <w:tcPr>
            <w:tcW w:w="740" w:type="dxa"/>
            <w:noWrap/>
            <w:hideMark/>
          </w:tcPr>
          <w:p w14:paraId="22C314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131064</w:t>
            </w:r>
          </w:p>
        </w:tc>
        <w:tc>
          <w:tcPr>
            <w:tcW w:w="640" w:type="dxa"/>
            <w:noWrap/>
            <w:hideMark/>
          </w:tcPr>
          <w:p w14:paraId="310015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16383</w:t>
            </w:r>
          </w:p>
        </w:tc>
        <w:tc>
          <w:tcPr>
            <w:tcW w:w="520" w:type="dxa"/>
            <w:noWrap/>
            <w:hideMark/>
          </w:tcPr>
          <w:p w14:paraId="6B53B2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04FD461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3932</w:t>
            </w:r>
          </w:p>
        </w:tc>
        <w:tc>
          <w:tcPr>
            <w:tcW w:w="640" w:type="dxa"/>
            <w:noWrap/>
            <w:hideMark/>
          </w:tcPr>
          <w:p w14:paraId="0375DD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491</w:t>
            </w:r>
          </w:p>
        </w:tc>
        <w:tc>
          <w:tcPr>
            <w:tcW w:w="520" w:type="dxa"/>
            <w:noWrap/>
            <w:hideMark/>
          </w:tcPr>
          <w:p w14:paraId="5BC35E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10FEA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4649</w:t>
            </w:r>
          </w:p>
        </w:tc>
        <w:tc>
          <w:tcPr>
            <w:tcW w:w="640" w:type="dxa"/>
            <w:noWrap/>
            <w:hideMark/>
          </w:tcPr>
          <w:p w14:paraId="0A9199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EBFB1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166910</w:t>
            </w:r>
          </w:p>
        </w:tc>
        <w:tc>
          <w:tcPr>
            <w:tcW w:w="740" w:type="dxa"/>
            <w:noWrap/>
            <w:hideMark/>
          </w:tcPr>
          <w:p w14:paraId="6AFDA0B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F0C106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171560</w:t>
            </w:r>
          </w:p>
        </w:tc>
        <w:tc>
          <w:tcPr>
            <w:tcW w:w="520" w:type="dxa"/>
            <w:noWrap/>
            <w:hideMark/>
          </w:tcPr>
          <w:p w14:paraId="2CDE43F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3012</w:t>
            </w:r>
          </w:p>
        </w:tc>
        <w:tc>
          <w:tcPr>
            <w:tcW w:w="740" w:type="dxa"/>
            <w:noWrap/>
            <w:hideMark/>
          </w:tcPr>
          <w:p w14:paraId="65E240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153223</w:t>
            </w:r>
          </w:p>
        </w:tc>
        <w:tc>
          <w:tcPr>
            <w:tcW w:w="640" w:type="dxa"/>
            <w:noWrap/>
            <w:hideMark/>
          </w:tcPr>
          <w:p w14:paraId="33E1E16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B8FDD7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1506</w:t>
            </w:r>
          </w:p>
        </w:tc>
        <w:tc>
          <w:tcPr>
            <w:tcW w:w="840" w:type="dxa"/>
            <w:noWrap/>
            <w:hideMark/>
          </w:tcPr>
          <w:p w14:paraId="593003E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76612</w:t>
            </w:r>
          </w:p>
        </w:tc>
        <w:tc>
          <w:tcPr>
            <w:tcW w:w="640" w:type="dxa"/>
            <w:noWrap/>
            <w:hideMark/>
          </w:tcPr>
          <w:p w14:paraId="2212C7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589D7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78118</w:t>
            </w:r>
          </w:p>
        </w:tc>
      </w:tr>
      <w:tr w:rsidR="005D4D9E" w:rsidRPr="005D4D9E" w14:paraId="149E5ED8" w14:textId="77777777" w:rsidTr="005D4D9E">
        <w:trPr>
          <w:trHeight w:val="300"/>
        </w:trPr>
        <w:tc>
          <w:tcPr>
            <w:tcW w:w="960" w:type="dxa"/>
            <w:noWrap/>
            <w:hideMark/>
          </w:tcPr>
          <w:p w14:paraId="131E4FE6" w14:textId="77777777" w:rsidR="005D4D9E" w:rsidRPr="005D4D9E" w:rsidRDefault="005D4D9E" w:rsidP="005D4D9E">
            <w:pPr>
              <w:rPr>
                <w:rFonts w:ascii="Times New Roman" w:hAnsi="Times New Roman" w:cs="Times New Roman"/>
                <w:b/>
                <w:bCs/>
              </w:rPr>
            </w:pPr>
          </w:p>
        </w:tc>
        <w:tc>
          <w:tcPr>
            <w:tcW w:w="520" w:type="dxa"/>
            <w:noWrap/>
            <w:hideMark/>
          </w:tcPr>
          <w:p w14:paraId="0CEBF84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1967</w:t>
            </w:r>
          </w:p>
        </w:tc>
        <w:tc>
          <w:tcPr>
            <w:tcW w:w="740" w:type="dxa"/>
            <w:noWrap/>
            <w:hideMark/>
          </w:tcPr>
          <w:p w14:paraId="539FBD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134996</w:t>
            </w:r>
          </w:p>
        </w:tc>
        <w:tc>
          <w:tcPr>
            <w:tcW w:w="640" w:type="dxa"/>
            <w:noWrap/>
            <w:hideMark/>
          </w:tcPr>
          <w:p w14:paraId="322E8EE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16874</w:t>
            </w:r>
          </w:p>
        </w:tc>
        <w:tc>
          <w:tcPr>
            <w:tcW w:w="520" w:type="dxa"/>
            <w:noWrap/>
            <w:hideMark/>
          </w:tcPr>
          <w:p w14:paraId="3F2C78B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28203E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4050</w:t>
            </w:r>
          </w:p>
        </w:tc>
        <w:tc>
          <w:tcPr>
            <w:tcW w:w="640" w:type="dxa"/>
            <w:noWrap/>
            <w:hideMark/>
          </w:tcPr>
          <w:p w14:paraId="7805DB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506</w:t>
            </w:r>
          </w:p>
        </w:tc>
        <w:tc>
          <w:tcPr>
            <w:tcW w:w="520" w:type="dxa"/>
            <w:noWrap/>
            <w:hideMark/>
          </w:tcPr>
          <w:p w14:paraId="13C8ED1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E3C47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4789</w:t>
            </w:r>
          </w:p>
        </w:tc>
        <w:tc>
          <w:tcPr>
            <w:tcW w:w="640" w:type="dxa"/>
            <w:noWrap/>
            <w:hideMark/>
          </w:tcPr>
          <w:p w14:paraId="098534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63E76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171917</w:t>
            </w:r>
          </w:p>
        </w:tc>
        <w:tc>
          <w:tcPr>
            <w:tcW w:w="740" w:type="dxa"/>
            <w:noWrap/>
            <w:hideMark/>
          </w:tcPr>
          <w:p w14:paraId="3562F4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5115</w:t>
            </w:r>
          </w:p>
        </w:tc>
        <w:tc>
          <w:tcPr>
            <w:tcW w:w="940" w:type="dxa"/>
            <w:noWrap/>
            <w:hideMark/>
          </w:tcPr>
          <w:p w14:paraId="304986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181821</w:t>
            </w:r>
          </w:p>
        </w:tc>
        <w:tc>
          <w:tcPr>
            <w:tcW w:w="520" w:type="dxa"/>
            <w:noWrap/>
            <w:hideMark/>
          </w:tcPr>
          <w:p w14:paraId="0FC9D1B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3102</w:t>
            </w:r>
          </w:p>
        </w:tc>
        <w:tc>
          <w:tcPr>
            <w:tcW w:w="740" w:type="dxa"/>
            <w:noWrap/>
            <w:hideMark/>
          </w:tcPr>
          <w:p w14:paraId="4C7F4C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157820</w:t>
            </w:r>
          </w:p>
        </w:tc>
        <w:tc>
          <w:tcPr>
            <w:tcW w:w="640" w:type="dxa"/>
            <w:noWrap/>
            <w:hideMark/>
          </w:tcPr>
          <w:p w14:paraId="4AA0B74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3313</w:t>
            </w:r>
          </w:p>
        </w:tc>
        <w:tc>
          <w:tcPr>
            <w:tcW w:w="640" w:type="dxa"/>
            <w:noWrap/>
            <w:hideMark/>
          </w:tcPr>
          <w:p w14:paraId="12A389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1551</w:t>
            </w:r>
          </w:p>
        </w:tc>
        <w:tc>
          <w:tcPr>
            <w:tcW w:w="840" w:type="dxa"/>
            <w:noWrap/>
            <w:hideMark/>
          </w:tcPr>
          <w:p w14:paraId="26E7EFE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78910</w:t>
            </w:r>
          </w:p>
        </w:tc>
        <w:tc>
          <w:tcPr>
            <w:tcW w:w="640" w:type="dxa"/>
            <w:noWrap/>
            <w:hideMark/>
          </w:tcPr>
          <w:p w14:paraId="2AEC2F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1657</w:t>
            </w:r>
          </w:p>
        </w:tc>
        <w:tc>
          <w:tcPr>
            <w:tcW w:w="840" w:type="dxa"/>
            <w:noWrap/>
            <w:hideMark/>
          </w:tcPr>
          <w:p w14:paraId="41F5FA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82118</w:t>
            </w:r>
          </w:p>
        </w:tc>
      </w:tr>
      <w:tr w:rsidR="005D4D9E" w:rsidRPr="005D4D9E" w14:paraId="2505A7F8" w14:textId="77777777" w:rsidTr="005D4D9E">
        <w:trPr>
          <w:trHeight w:val="300"/>
        </w:trPr>
        <w:tc>
          <w:tcPr>
            <w:tcW w:w="960" w:type="dxa"/>
            <w:noWrap/>
            <w:hideMark/>
          </w:tcPr>
          <w:p w14:paraId="1AA94D74" w14:textId="77777777" w:rsidR="005D4D9E" w:rsidRPr="005D4D9E" w:rsidRDefault="005D4D9E" w:rsidP="005D4D9E">
            <w:pPr>
              <w:rPr>
                <w:rFonts w:ascii="Times New Roman" w:hAnsi="Times New Roman" w:cs="Times New Roman"/>
                <w:b/>
                <w:bCs/>
              </w:rPr>
            </w:pPr>
          </w:p>
        </w:tc>
        <w:tc>
          <w:tcPr>
            <w:tcW w:w="520" w:type="dxa"/>
            <w:noWrap/>
            <w:hideMark/>
          </w:tcPr>
          <w:p w14:paraId="6C0D0B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1968</w:t>
            </w:r>
          </w:p>
        </w:tc>
        <w:tc>
          <w:tcPr>
            <w:tcW w:w="740" w:type="dxa"/>
            <w:noWrap/>
            <w:hideMark/>
          </w:tcPr>
          <w:p w14:paraId="4B7DDA8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139046</w:t>
            </w:r>
          </w:p>
        </w:tc>
        <w:tc>
          <w:tcPr>
            <w:tcW w:w="640" w:type="dxa"/>
            <w:noWrap/>
            <w:hideMark/>
          </w:tcPr>
          <w:p w14:paraId="36344D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17381</w:t>
            </w:r>
          </w:p>
        </w:tc>
        <w:tc>
          <w:tcPr>
            <w:tcW w:w="520" w:type="dxa"/>
            <w:noWrap/>
            <w:hideMark/>
          </w:tcPr>
          <w:p w14:paraId="0F8ECC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743B7A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4171</w:t>
            </w:r>
          </w:p>
        </w:tc>
        <w:tc>
          <w:tcPr>
            <w:tcW w:w="640" w:type="dxa"/>
            <w:noWrap/>
            <w:hideMark/>
          </w:tcPr>
          <w:p w14:paraId="28CB8B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521</w:t>
            </w:r>
          </w:p>
        </w:tc>
        <w:tc>
          <w:tcPr>
            <w:tcW w:w="520" w:type="dxa"/>
            <w:noWrap/>
            <w:hideMark/>
          </w:tcPr>
          <w:p w14:paraId="23A84F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AF2C3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4933</w:t>
            </w:r>
          </w:p>
        </w:tc>
        <w:tc>
          <w:tcPr>
            <w:tcW w:w="640" w:type="dxa"/>
            <w:noWrap/>
            <w:hideMark/>
          </w:tcPr>
          <w:p w14:paraId="1E46924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466BB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177075</w:t>
            </w:r>
          </w:p>
        </w:tc>
        <w:tc>
          <w:tcPr>
            <w:tcW w:w="740" w:type="dxa"/>
            <w:noWrap/>
            <w:hideMark/>
          </w:tcPr>
          <w:p w14:paraId="4441A96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2373</w:t>
            </w:r>
          </w:p>
        </w:tc>
        <w:tc>
          <w:tcPr>
            <w:tcW w:w="940" w:type="dxa"/>
            <w:noWrap/>
            <w:hideMark/>
          </w:tcPr>
          <w:p w14:paraId="260BF2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184381</w:t>
            </w:r>
          </w:p>
        </w:tc>
        <w:tc>
          <w:tcPr>
            <w:tcW w:w="520" w:type="dxa"/>
            <w:noWrap/>
            <w:hideMark/>
          </w:tcPr>
          <w:p w14:paraId="3370CF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3195</w:t>
            </w:r>
          </w:p>
        </w:tc>
        <w:tc>
          <w:tcPr>
            <w:tcW w:w="740" w:type="dxa"/>
            <w:noWrap/>
            <w:hideMark/>
          </w:tcPr>
          <w:p w14:paraId="09C598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162555</w:t>
            </w:r>
          </w:p>
        </w:tc>
        <w:tc>
          <w:tcPr>
            <w:tcW w:w="640" w:type="dxa"/>
            <w:noWrap/>
            <w:hideMark/>
          </w:tcPr>
          <w:p w14:paraId="7C6AA7C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1537</w:t>
            </w:r>
          </w:p>
        </w:tc>
        <w:tc>
          <w:tcPr>
            <w:tcW w:w="640" w:type="dxa"/>
            <w:noWrap/>
            <w:hideMark/>
          </w:tcPr>
          <w:p w14:paraId="22B312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1598</w:t>
            </w:r>
          </w:p>
        </w:tc>
        <w:tc>
          <w:tcPr>
            <w:tcW w:w="840" w:type="dxa"/>
            <w:noWrap/>
            <w:hideMark/>
          </w:tcPr>
          <w:p w14:paraId="4AE21B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81277</w:t>
            </w:r>
          </w:p>
        </w:tc>
        <w:tc>
          <w:tcPr>
            <w:tcW w:w="640" w:type="dxa"/>
            <w:noWrap/>
            <w:hideMark/>
          </w:tcPr>
          <w:p w14:paraId="5F3C2A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769</w:t>
            </w:r>
          </w:p>
        </w:tc>
        <w:tc>
          <w:tcPr>
            <w:tcW w:w="840" w:type="dxa"/>
            <w:noWrap/>
            <w:hideMark/>
          </w:tcPr>
          <w:p w14:paraId="222949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83644</w:t>
            </w:r>
          </w:p>
        </w:tc>
      </w:tr>
      <w:tr w:rsidR="005D4D9E" w:rsidRPr="005D4D9E" w14:paraId="61B6F120" w14:textId="77777777" w:rsidTr="005D4D9E">
        <w:trPr>
          <w:trHeight w:val="300"/>
        </w:trPr>
        <w:tc>
          <w:tcPr>
            <w:tcW w:w="960" w:type="dxa"/>
            <w:noWrap/>
            <w:hideMark/>
          </w:tcPr>
          <w:p w14:paraId="6509A8A3" w14:textId="77777777" w:rsidR="005D4D9E" w:rsidRPr="005D4D9E" w:rsidRDefault="005D4D9E" w:rsidP="005D4D9E">
            <w:pPr>
              <w:rPr>
                <w:rFonts w:ascii="Times New Roman" w:hAnsi="Times New Roman" w:cs="Times New Roman"/>
                <w:b/>
                <w:bCs/>
              </w:rPr>
            </w:pPr>
          </w:p>
        </w:tc>
        <w:tc>
          <w:tcPr>
            <w:tcW w:w="520" w:type="dxa"/>
            <w:noWrap/>
            <w:hideMark/>
          </w:tcPr>
          <w:p w14:paraId="3E9763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1969</w:t>
            </w:r>
          </w:p>
        </w:tc>
        <w:tc>
          <w:tcPr>
            <w:tcW w:w="740" w:type="dxa"/>
            <w:noWrap/>
            <w:hideMark/>
          </w:tcPr>
          <w:p w14:paraId="50CB9A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143217</w:t>
            </w:r>
          </w:p>
        </w:tc>
        <w:tc>
          <w:tcPr>
            <w:tcW w:w="640" w:type="dxa"/>
            <w:noWrap/>
            <w:hideMark/>
          </w:tcPr>
          <w:p w14:paraId="2DFB0D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17902</w:t>
            </w:r>
          </w:p>
        </w:tc>
        <w:tc>
          <w:tcPr>
            <w:tcW w:w="520" w:type="dxa"/>
            <w:noWrap/>
            <w:hideMark/>
          </w:tcPr>
          <w:p w14:paraId="13379D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57AE78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4297</w:t>
            </w:r>
          </w:p>
        </w:tc>
        <w:tc>
          <w:tcPr>
            <w:tcW w:w="640" w:type="dxa"/>
            <w:noWrap/>
            <w:hideMark/>
          </w:tcPr>
          <w:p w14:paraId="5B4340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537</w:t>
            </w:r>
          </w:p>
        </w:tc>
        <w:tc>
          <w:tcPr>
            <w:tcW w:w="520" w:type="dxa"/>
            <w:noWrap/>
            <w:hideMark/>
          </w:tcPr>
          <w:p w14:paraId="3E128A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85709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5081</w:t>
            </w:r>
          </w:p>
        </w:tc>
        <w:tc>
          <w:tcPr>
            <w:tcW w:w="640" w:type="dxa"/>
            <w:noWrap/>
            <w:hideMark/>
          </w:tcPr>
          <w:p w14:paraId="6E1C8F7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8B7B3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182387</w:t>
            </w:r>
          </w:p>
        </w:tc>
        <w:tc>
          <w:tcPr>
            <w:tcW w:w="740" w:type="dxa"/>
            <w:noWrap/>
            <w:hideMark/>
          </w:tcPr>
          <w:p w14:paraId="1A683A5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5565</w:t>
            </w:r>
          </w:p>
        </w:tc>
        <w:tc>
          <w:tcPr>
            <w:tcW w:w="940" w:type="dxa"/>
            <w:noWrap/>
            <w:hideMark/>
          </w:tcPr>
          <w:p w14:paraId="2B921F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193033</w:t>
            </w:r>
          </w:p>
        </w:tc>
        <w:tc>
          <w:tcPr>
            <w:tcW w:w="520" w:type="dxa"/>
            <w:noWrap/>
            <w:hideMark/>
          </w:tcPr>
          <w:p w14:paraId="1FC4B9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3291</w:t>
            </w:r>
          </w:p>
        </w:tc>
        <w:tc>
          <w:tcPr>
            <w:tcW w:w="740" w:type="dxa"/>
            <w:noWrap/>
            <w:hideMark/>
          </w:tcPr>
          <w:p w14:paraId="5919D7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167431</w:t>
            </w:r>
          </w:p>
        </w:tc>
        <w:tc>
          <w:tcPr>
            <w:tcW w:w="640" w:type="dxa"/>
            <w:noWrap/>
            <w:hideMark/>
          </w:tcPr>
          <w:p w14:paraId="4F7F63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3605</w:t>
            </w:r>
          </w:p>
        </w:tc>
        <w:tc>
          <w:tcPr>
            <w:tcW w:w="640" w:type="dxa"/>
            <w:noWrap/>
            <w:hideMark/>
          </w:tcPr>
          <w:p w14:paraId="650A52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1646</w:t>
            </w:r>
          </w:p>
        </w:tc>
        <w:tc>
          <w:tcPr>
            <w:tcW w:w="840" w:type="dxa"/>
            <w:noWrap/>
            <w:hideMark/>
          </w:tcPr>
          <w:p w14:paraId="5817B20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83716</w:t>
            </w:r>
          </w:p>
        </w:tc>
        <w:tc>
          <w:tcPr>
            <w:tcW w:w="640" w:type="dxa"/>
            <w:noWrap/>
            <w:hideMark/>
          </w:tcPr>
          <w:p w14:paraId="2015A6C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1802</w:t>
            </w:r>
          </w:p>
        </w:tc>
        <w:tc>
          <w:tcPr>
            <w:tcW w:w="840" w:type="dxa"/>
            <w:noWrap/>
            <w:hideMark/>
          </w:tcPr>
          <w:p w14:paraId="79AC4A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87164</w:t>
            </w:r>
          </w:p>
        </w:tc>
      </w:tr>
      <w:tr w:rsidR="005D4D9E" w:rsidRPr="005D4D9E" w14:paraId="35C93329" w14:textId="77777777" w:rsidTr="005D4D9E">
        <w:trPr>
          <w:trHeight w:val="300"/>
        </w:trPr>
        <w:tc>
          <w:tcPr>
            <w:tcW w:w="960" w:type="dxa"/>
            <w:noWrap/>
            <w:hideMark/>
          </w:tcPr>
          <w:p w14:paraId="424D4A24" w14:textId="77777777" w:rsidR="005D4D9E" w:rsidRPr="005D4D9E" w:rsidRDefault="005D4D9E" w:rsidP="005D4D9E">
            <w:pPr>
              <w:rPr>
                <w:rFonts w:ascii="Times New Roman" w:hAnsi="Times New Roman" w:cs="Times New Roman"/>
                <w:b/>
                <w:bCs/>
              </w:rPr>
            </w:pPr>
          </w:p>
        </w:tc>
        <w:tc>
          <w:tcPr>
            <w:tcW w:w="520" w:type="dxa"/>
            <w:noWrap/>
            <w:hideMark/>
          </w:tcPr>
          <w:p w14:paraId="2A22280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1970</w:t>
            </w:r>
          </w:p>
        </w:tc>
        <w:tc>
          <w:tcPr>
            <w:tcW w:w="740" w:type="dxa"/>
            <w:noWrap/>
            <w:hideMark/>
          </w:tcPr>
          <w:p w14:paraId="7B66BCC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147514</w:t>
            </w:r>
          </w:p>
        </w:tc>
        <w:tc>
          <w:tcPr>
            <w:tcW w:w="640" w:type="dxa"/>
            <w:noWrap/>
            <w:hideMark/>
          </w:tcPr>
          <w:p w14:paraId="2F6430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18439</w:t>
            </w:r>
          </w:p>
        </w:tc>
        <w:tc>
          <w:tcPr>
            <w:tcW w:w="520" w:type="dxa"/>
            <w:noWrap/>
            <w:hideMark/>
          </w:tcPr>
          <w:p w14:paraId="31923B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51FFA79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4425</w:t>
            </w:r>
          </w:p>
        </w:tc>
        <w:tc>
          <w:tcPr>
            <w:tcW w:w="640" w:type="dxa"/>
            <w:noWrap/>
            <w:hideMark/>
          </w:tcPr>
          <w:p w14:paraId="57CDD6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553</w:t>
            </w:r>
          </w:p>
        </w:tc>
        <w:tc>
          <w:tcPr>
            <w:tcW w:w="520" w:type="dxa"/>
            <w:noWrap/>
            <w:hideMark/>
          </w:tcPr>
          <w:p w14:paraId="0EB17D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A3691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5233</w:t>
            </w:r>
          </w:p>
        </w:tc>
        <w:tc>
          <w:tcPr>
            <w:tcW w:w="640" w:type="dxa"/>
            <w:noWrap/>
            <w:hideMark/>
          </w:tcPr>
          <w:p w14:paraId="2A7407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03DD09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187859</w:t>
            </w:r>
          </w:p>
        </w:tc>
        <w:tc>
          <w:tcPr>
            <w:tcW w:w="740" w:type="dxa"/>
            <w:noWrap/>
            <w:hideMark/>
          </w:tcPr>
          <w:p w14:paraId="1E77E3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4857</w:t>
            </w:r>
          </w:p>
        </w:tc>
        <w:tc>
          <w:tcPr>
            <w:tcW w:w="940" w:type="dxa"/>
            <w:noWrap/>
            <w:hideMark/>
          </w:tcPr>
          <w:p w14:paraId="786B43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197949</w:t>
            </w:r>
          </w:p>
        </w:tc>
        <w:tc>
          <w:tcPr>
            <w:tcW w:w="520" w:type="dxa"/>
            <w:noWrap/>
            <w:hideMark/>
          </w:tcPr>
          <w:p w14:paraId="4607AF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3390</w:t>
            </w:r>
          </w:p>
        </w:tc>
        <w:tc>
          <w:tcPr>
            <w:tcW w:w="740" w:type="dxa"/>
            <w:noWrap/>
            <w:hideMark/>
          </w:tcPr>
          <w:p w14:paraId="2FDFE7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172454</w:t>
            </w:r>
          </w:p>
        </w:tc>
        <w:tc>
          <w:tcPr>
            <w:tcW w:w="640" w:type="dxa"/>
            <w:noWrap/>
            <w:hideMark/>
          </w:tcPr>
          <w:p w14:paraId="3BD3C7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3146</w:t>
            </w:r>
          </w:p>
        </w:tc>
        <w:tc>
          <w:tcPr>
            <w:tcW w:w="640" w:type="dxa"/>
            <w:noWrap/>
            <w:hideMark/>
          </w:tcPr>
          <w:p w14:paraId="468FC3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1695</w:t>
            </w:r>
          </w:p>
        </w:tc>
        <w:tc>
          <w:tcPr>
            <w:tcW w:w="840" w:type="dxa"/>
            <w:noWrap/>
            <w:hideMark/>
          </w:tcPr>
          <w:p w14:paraId="143DC3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86227</w:t>
            </w:r>
          </w:p>
        </w:tc>
        <w:tc>
          <w:tcPr>
            <w:tcW w:w="640" w:type="dxa"/>
            <w:noWrap/>
            <w:hideMark/>
          </w:tcPr>
          <w:p w14:paraId="209017A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1573</w:t>
            </w:r>
          </w:p>
        </w:tc>
        <w:tc>
          <w:tcPr>
            <w:tcW w:w="840" w:type="dxa"/>
            <w:noWrap/>
            <w:hideMark/>
          </w:tcPr>
          <w:p w14:paraId="52E8531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89495</w:t>
            </w:r>
          </w:p>
        </w:tc>
      </w:tr>
      <w:tr w:rsidR="005D4D9E" w:rsidRPr="005D4D9E" w14:paraId="7F82FD08" w14:textId="77777777" w:rsidTr="005D4D9E">
        <w:trPr>
          <w:trHeight w:val="300"/>
        </w:trPr>
        <w:tc>
          <w:tcPr>
            <w:tcW w:w="960" w:type="dxa"/>
            <w:noWrap/>
            <w:hideMark/>
          </w:tcPr>
          <w:p w14:paraId="02BC8B82" w14:textId="77777777" w:rsidR="005D4D9E" w:rsidRPr="005D4D9E" w:rsidRDefault="005D4D9E" w:rsidP="005D4D9E">
            <w:pPr>
              <w:rPr>
                <w:rFonts w:ascii="Times New Roman" w:hAnsi="Times New Roman" w:cs="Times New Roman"/>
                <w:b/>
                <w:bCs/>
              </w:rPr>
            </w:pPr>
          </w:p>
        </w:tc>
        <w:tc>
          <w:tcPr>
            <w:tcW w:w="520" w:type="dxa"/>
            <w:noWrap/>
            <w:hideMark/>
          </w:tcPr>
          <w:p w14:paraId="1640A5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1971</w:t>
            </w:r>
          </w:p>
        </w:tc>
        <w:tc>
          <w:tcPr>
            <w:tcW w:w="740" w:type="dxa"/>
            <w:noWrap/>
            <w:hideMark/>
          </w:tcPr>
          <w:p w14:paraId="4907331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151939</w:t>
            </w:r>
          </w:p>
        </w:tc>
        <w:tc>
          <w:tcPr>
            <w:tcW w:w="640" w:type="dxa"/>
            <w:noWrap/>
            <w:hideMark/>
          </w:tcPr>
          <w:p w14:paraId="343EEE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18992</w:t>
            </w:r>
          </w:p>
        </w:tc>
        <w:tc>
          <w:tcPr>
            <w:tcW w:w="520" w:type="dxa"/>
            <w:noWrap/>
            <w:hideMark/>
          </w:tcPr>
          <w:p w14:paraId="6D5F60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w:t>
            </w:r>
          </w:p>
        </w:tc>
        <w:tc>
          <w:tcPr>
            <w:tcW w:w="740" w:type="dxa"/>
            <w:noWrap/>
            <w:hideMark/>
          </w:tcPr>
          <w:p w14:paraId="7F14F0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4558</w:t>
            </w:r>
          </w:p>
        </w:tc>
        <w:tc>
          <w:tcPr>
            <w:tcW w:w="640" w:type="dxa"/>
            <w:noWrap/>
            <w:hideMark/>
          </w:tcPr>
          <w:p w14:paraId="6152D1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570</w:t>
            </w:r>
          </w:p>
        </w:tc>
        <w:tc>
          <w:tcPr>
            <w:tcW w:w="520" w:type="dxa"/>
            <w:noWrap/>
            <w:hideMark/>
          </w:tcPr>
          <w:p w14:paraId="414B330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CF08E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5390</w:t>
            </w:r>
          </w:p>
        </w:tc>
        <w:tc>
          <w:tcPr>
            <w:tcW w:w="640" w:type="dxa"/>
            <w:noWrap/>
            <w:hideMark/>
          </w:tcPr>
          <w:p w14:paraId="33853BC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953BC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193495</w:t>
            </w:r>
          </w:p>
        </w:tc>
        <w:tc>
          <w:tcPr>
            <w:tcW w:w="740" w:type="dxa"/>
            <w:noWrap/>
            <w:hideMark/>
          </w:tcPr>
          <w:p w14:paraId="3C7FE1F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492</w:t>
            </w:r>
          </w:p>
        </w:tc>
        <w:tc>
          <w:tcPr>
            <w:tcW w:w="940" w:type="dxa"/>
            <w:noWrap/>
            <w:hideMark/>
          </w:tcPr>
          <w:p w14:paraId="110B94A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199377</w:t>
            </w:r>
          </w:p>
        </w:tc>
        <w:tc>
          <w:tcPr>
            <w:tcW w:w="520" w:type="dxa"/>
            <w:noWrap/>
            <w:hideMark/>
          </w:tcPr>
          <w:p w14:paraId="045168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3492</w:t>
            </w:r>
          </w:p>
        </w:tc>
        <w:tc>
          <w:tcPr>
            <w:tcW w:w="740" w:type="dxa"/>
            <w:noWrap/>
            <w:hideMark/>
          </w:tcPr>
          <w:p w14:paraId="422FA1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177628</w:t>
            </w:r>
          </w:p>
        </w:tc>
        <w:tc>
          <w:tcPr>
            <w:tcW w:w="640" w:type="dxa"/>
            <w:noWrap/>
            <w:hideMark/>
          </w:tcPr>
          <w:p w14:paraId="385D0B9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319</w:t>
            </w:r>
          </w:p>
        </w:tc>
        <w:tc>
          <w:tcPr>
            <w:tcW w:w="640" w:type="dxa"/>
            <w:noWrap/>
            <w:hideMark/>
          </w:tcPr>
          <w:p w14:paraId="64921BE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1746</w:t>
            </w:r>
          </w:p>
        </w:tc>
        <w:tc>
          <w:tcPr>
            <w:tcW w:w="840" w:type="dxa"/>
            <w:noWrap/>
            <w:hideMark/>
          </w:tcPr>
          <w:p w14:paraId="544495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88814</w:t>
            </w:r>
          </w:p>
        </w:tc>
        <w:tc>
          <w:tcPr>
            <w:tcW w:w="640" w:type="dxa"/>
            <w:noWrap/>
            <w:hideMark/>
          </w:tcPr>
          <w:p w14:paraId="661EA48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159</w:t>
            </w:r>
          </w:p>
        </w:tc>
        <w:tc>
          <w:tcPr>
            <w:tcW w:w="840" w:type="dxa"/>
            <w:noWrap/>
            <w:hideMark/>
          </w:tcPr>
          <w:p w14:paraId="409A6E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90719</w:t>
            </w:r>
          </w:p>
        </w:tc>
      </w:tr>
      <w:tr w:rsidR="005D4D9E" w:rsidRPr="005D4D9E" w14:paraId="7554DC57" w14:textId="77777777" w:rsidTr="005D4D9E">
        <w:trPr>
          <w:trHeight w:val="300"/>
        </w:trPr>
        <w:tc>
          <w:tcPr>
            <w:tcW w:w="960" w:type="dxa"/>
            <w:noWrap/>
            <w:hideMark/>
          </w:tcPr>
          <w:p w14:paraId="5F321FEE" w14:textId="77777777" w:rsidR="005D4D9E" w:rsidRPr="005D4D9E" w:rsidRDefault="005D4D9E" w:rsidP="005D4D9E">
            <w:pPr>
              <w:rPr>
                <w:rFonts w:ascii="Times New Roman" w:hAnsi="Times New Roman" w:cs="Times New Roman"/>
                <w:b/>
                <w:bCs/>
              </w:rPr>
            </w:pPr>
          </w:p>
        </w:tc>
        <w:tc>
          <w:tcPr>
            <w:tcW w:w="520" w:type="dxa"/>
            <w:noWrap/>
            <w:hideMark/>
          </w:tcPr>
          <w:p w14:paraId="20FFC9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1972</w:t>
            </w:r>
          </w:p>
        </w:tc>
        <w:tc>
          <w:tcPr>
            <w:tcW w:w="740" w:type="dxa"/>
            <w:noWrap/>
            <w:hideMark/>
          </w:tcPr>
          <w:p w14:paraId="0FDE230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159000</w:t>
            </w:r>
          </w:p>
        </w:tc>
        <w:tc>
          <w:tcPr>
            <w:tcW w:w="640" w:type="dxa"/>
            <w:noWrap/>
            <w:hideMark/>
          </w:tcPr>
          <w:p w14:paraId="57F276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19875</w:t>
            </w:r>
          </w:p>
        </w:tc>
        <w:tc>
          <w:tcPr>
            <w:tcW w:w="520" w:type="dxa"/>
            <w:noWrap/>
            <w:hideMark/>
          </w:tcPr>
          <w:p w14:paraId="0BB00D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7C0D8D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5247</w:t>
            </w:r>
          </w:p>
        </w:tc>
        <w:tc>
          <w:tcPr>
            <w:tcW w:w="640" w:type="dxa"/>
            <w:noWrap/>
            <w:hideMark/>
          </w:tcPr>
          <w:p w14:paraId="2F0954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656</w:t>
            </w:r>
          </w:p>
        </w:tc>
        <w:tc>
          <w:tcPr>
            <w:tcW w:w="520" w:type="dxa"/>
            <w:noWrap/>
            <w:hideMark/>
          </w:tcPr>
          <w:p w14:paraId="140213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EA8F3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6205</w:t>
            </w:r>
          </w:p>
        </w:tc>
        <w:tc>
          <w:tcPr>
            <w:tcW w:w="640" w:type="dxa"/>
            <w:noWrap/>
            <w:hideMark/>
          </w:tcPr>
          <w:p w14:paraId="228B09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B0A5A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202487</w:t>
            </w:r>
          </w:p>
        </w:tc>
        <w:tc>
          <w:tcPr>
            <w:tcW w:w="740" w:type="dxa"/>
            <w:noWrap/>
            <w:hideMark/>
          </w:tcPr>
          <w:p w14:paraId="67518B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4504</w:t>
            </w:r>
          </w:p>
        </w:tc>
        <w:tc>
          <w:tcPr>
            <w:tcW w:w="940" w:type="dxa"/>
            <w:noWrap/>
            <w:hideMark/>
          </w:tcPr>
          <w:p w14:paraId="3E5AF32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213195</w:t>
            </w:r>
          </w:p>
        </w:tc>
        <w:tc>
          <w:tcPr>
            <w:tcW w:w="520" w:type="dxa"/>
            <w:noWrap/>
            <w:hideMark/>
          </w:tcPr>
          <w:p w14:paraId="422FE1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4019</w:t>
            </w:r>
          </w:p>
        </w:tc>
        <w:tc>
          <w:tcPr>
            <w:tcW w:w="740" w:type="dxa"/>
            <w:noWrap/>
            <w:hideMark/>
          </w:tcPr>
          <w:p w14:paraId="41DCC2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185883</w:t>
            </w:r>
          </w:p>
        </w:tc>
        <w:tc>
          <w:tcPr>
            <w:tcW w:w="640" w:type="dxa"/>
            <w:noWrap/>
            <w:hideMark/>
          </w:tcPr>
          <w:p w14:paraId="4D27FAB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2918</w:t>
            </w:r>
          </w:p>
        </w:tc>
        <w:tc>
          <w:tcPr>
            <w:tcW w:w="640" w:type="dxa"/>
            <w:noWrap/>
            <w:hideMark/>
          </w:tcPr>
          <w:p w14:paraId="11CA3C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2010</w:t>
            </w:r>
          </w:p>
        </w:tc>
        <w:tc>
          <w:tcPr>
            <w:tcW w:w="840" w:type="dxa"/>
            <w:noWrap/>
            <w:hideMark/>
          </w:tcPr>
          <w:p w14:paraId="168BB47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92941</w:t>
            </w:r>
          </w:p>
        </w:tc>
        <w:tc>
          <w:tcPr>
            <w:tcW w:w="640" w:type="dxa"/>
            <w:noWrap/>
            <w:hideMark/>
          </w:tcPr>
          <w:p w14:paraId="0897A0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1459</w:t>
            </w:r>
          </w:p>
        </w:tc>
        <w:tc>
          <w:tcPr>
            <w:tcW w:w="840" w:type="dxa"/>
            <w:noWrap/>
            <w:hideMark/>
          </w:tcPr>
          <w:p w14:paraId="3BE257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96410</w:t>
            </w:r>
          </w:p>
        </w:tc>
      </w:tr>
      <w:tr w:rsidR="005D4D9E" w:rsidRPr="005D4D9E" w14:paraId="0B644697" w14:textId="77777777" w:rsidTr="005D4D9E">
        <w:trPr>
          <w:trHeight w:val="300"/>
        </w:trPr>
        <w:tc>
          <w:tcPr>
            <w:tcW w:w="960" w:type="dxa"/>
            <w:noWrap/>
            <w:hideMark/>
          </w:tcPr>
          <w:p w14:paraId="5395F85B"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Total</w:t>
            </w:r>
          </w:p>
        </w:tc>
        <w:tc>
          <w:tcPr>
            <w:tcW w:w="520" w:type="dxa"/>
            <w:noWrap/>
            <w:hideMark/>
          </w:tcPr>
          <w:p w14:paraId="3B65938D" w14:textId="77777777" w:rsidR="005D4D9E" w:rsidRPr="005D4D9E" w:rsidRDefault="005D4D9E" w:rsidP="005D4D9E">
            <w:pPr>
              <w:rPr>
                <w:rFonts w:ascii="Times New Roman" w:hAnsi="Times New Roman" w:cs="Times New Roman"/>
              </w:rPr>
            </w:pPr>
          </w:p>
        </w:tc>
        <w:tc>
          <w:tcPr>
            <w:tcW w:w="740" w:type="dxa"/>
            <w:noWrap/>
            <w:hideMark/>
          </w:tcPr>
          <w:p w14:paraId="42DA4F8E" w14:textId="77777777" w:rsidR="005D4D9E" w:rsidRPr="005D4D9E" w:rsidRDefault="005D4D9E" w:rsidP="005D4D9E">
            <w:pPr>
              <w:rPr>
                <w:rFonts w:ascii="Times New Roman" w:hAnsi="Times New Roman" w:cs="Times New Roman"/>
              </w:rPr>
            </w:pPr>
          </w:p>
        </w:tc>
        <w:tc>
          <w:tcPr>
            <w:tcW w:w="640" w:type="dxa"/>
            <w:noWrap/>
            <w:hideMark/>
          </w:tcPr>
          <w:p w14:paraId="4C2AD16D" w14:textId="77777777" w:rsidR="005D4D9E" w:rsidRPr="005D4D9E" w:rsidRDefault="005D4D9E" w:rsidP="005D4D9E">
            <w:pPr>
              <w:rPr>
                <w:rFonts w:ascii="Times New Roman" w:hAnsi="Times New Roman" w:cs="Times New Roman"/>
              </w:rPr>
            </w:pPr>
          </w:p>
        </w:tc>
        <w:tc>
          <w:tcPr>
            <w:tcW w:w="520" w:type="dxa"/>
            <w:noWrap/>
            <w:hideMark/>
          </w:tcPr>
          <w:p w14:paraId="21B13072" w14:textId="77777777" w:rsidR="005D4D9E" w:rsidRPr="005D4D9E" w:rsidRDefault="005D4D9E" w:rsidP="005D4D9E">
            <w:pPr>
              <w:rPr>
                <w:rFonts w:ascii="Times New Roman" w:hAnsi="Times New Roman" w:cs="Times New Roman"/>
              </w:rPr>
            </w:pPr>
          </w:p>
        </w:tc>
        <w:tc>
          <w:tcPr>
            <w:tcW w:w="740" w:type="dxa"/>
            <w:noWrap/>
            <w:hideMark/>
          </w:tcPr>
          <w:p w14:paraId="259C43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57727</w:t>
            </w:r>
          </w:p>
        </w:tc>
        <w:tc>
          <w:tcPr>
            <w:tcW w:w="640" w:type="dxa"/>
            <w:noWrap/>
            <w:hideMark/>
          </w:tcPr>
          <w:p w14:paraId="76E301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7216</w:t>
            </w:r>
          </w:p>
        </w:tc>
        <w:tc>
          <w:tcPr>
            <w:tcW w:w="520" w:type="dxa"/>
            <w:noWrap/>
            <w:hideMark/>
          </w:tcPr>
          <w:p w14:paraId="7DC1EFEC" w14:textId="77777777" w:rsidR="005D4D9E" w:rsidRPr="005D4D9E" w:rsidRDefault="005D4D9E" w:rsidP="005D4D9E">
            <w:pPr>
              <w:rPr>
                <w:rFonts w:ascii="Times New Roman" w:hAnsi="Times New Roman" w:cs="Times New Roman"/>
              </w:rPr>
            </w:pPr>
          </w:p>
        </w:tc>
        <w:tc>
          <w:tcPr>
            <w:tcW w:w="740" w:type="dxa"/>
            <w:noWrap/>
            <w:hideMark/>
          </w:tcPr>
          <w:p w14:paraId="141E35B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68262</w:t>
            </w:r>
          </w:p>
        </w:tc>
        <w:tc>
          <w:tcPr>
            <w:tcW w:w="640" w:type="dxa"/>
            <w:noWrap/>
            <w:hideMark/>
          </w:tcPr>
          <w:p w14:paraId="660030A8" w14:textId="77777777" w:rsidR="005D4D9E" w:rsidRPr="005D4D9E" w:rsidRDefault="005D4D9E" w:rsidP="005D4D9E">
            <w:pPr>
              <w:rPr>
                <w:rFonts w:ascii="Times New Roman" w:hAnsi="Times New Roman" w:cs="Times New Roman"/>
              </w:rPr>
            </w:pPr>
          </w:p>
        </w:tc>
        <w:tc>
          <w:tcPr>
            <w:tcW w:w="940" w:type="dxa"/>
            <w:noWrap/>
            <w:hideMark/>
          </w:tcPr>
          <w:p w14:paraId="305782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3691063</w:t>
            </w:r>
          </w:p>
        </w:tc>
        <w:tc>
          <w:tcPr>
            <w:tcW w:w="740" w:type="dxa"/>
            <w:noWrap/>
            <w:hideMark/>
          </w:tcPr>
          <w:p w14:paraId="282A272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50104</w:t>
            </w:r>
          </w:p>
        </w:tc>
        <w:tc>
          <w:tcPr>
            <w:tcW w:w="940" w:type="dxa"/>
            <w:noWrap/>
            <w:hideMark/>
          </w:tcPr>
          <w:p w14:paraId="742CFA7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3809429</w:t>
            </w:r>
          </w:p>
        </w:tc>
        <w:tc>
          <w:tcPr>
            <w:tcW w:w="520" w:type="dxa"/>
            <w:noWrap/>
            <w:hideMark/>
          </w:tcPr>
          <w:p w14:paraId="7C911492" w14:textId="77777777" w:rsidR="005D4D9E" w:rsidRPr="005D4D9E" w:rsidRDefault="005D4D9E" w:rsidP="005D4D9E">
            <w:pPr>
              <w:rPr>
                <w:rFonts w:ascii="Times New Roman" w:hAnsi="Times New Roman" w:cs="Times New Roman"/>
              </w:rPr>
            </w:pPr>
          </w:p>
        </w:tc>
        <w:tc>
          <w:tcPr>
            <w:tcW w:w="740" w:type="dxa"/>
            <w:noWrap/>
            <w:hideMark/>
          </w:tcPr>
          <w:p w14:paraId="64CF1C8C" w14:textId="77777777" w:rsidR="005D4D9E" w:rsidRPr="005D4D9E" w:rsidRDefault="005D4D9E" w:rsidP="005D4D9E">
            <w:pPr>
              <w:rPr>
                <w:rFonts w:ascii="Times New Roman" w:hAnsi="Times New Roman" w:cs="Times New Roman"/>
              </w:rPr>
            </w:pPr>
          </w:p>
        </w:tc>
        <w:tc>
          <w:tcPr>
            <w:tcW w:w="640" w:type="dxa"/>
            <w:noWrap/>
            <w:hideMark/>
          </w:tcPr>
          <w:p w14:paraId="78871C45" w14:textId="77777777" w:rsidR="005D4D9E" w:rsidRPr="005D4D9E" w:rsidRDefault="005D4D9E" w:rsidP="005D4D9E">
            <w:pPr>
              <w:rPr>
                <w:rFonts w:ascii="Times New Roman" w:hAnsi="Times New Roman" w:cs="Times New Roman"/>
              </w:rPr>
            </w:pPr>
          </w:p>
        </w:tc>
        <w:tc>
          <w:tcPr>
            <w:tcW w:w="640" w:type="dxa"/>
            <w:noWrap/>
            <w:hideMark/>
          </w:tcPr>
          <w:p w14:paraId="7254751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22110</w:t>
            </w:r>
          </w:p>
        </w:tc>
        <w:tc>
          <w:tcPr>
            <w:tcW w:w="840" w:type="dxa"/>
            <w:noWrap/>
            <w:hideMark/>
          </w:tcPr>
          <w:p w14:paraId="2D1D78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1694198</w:t>
            </w:r>
          </w:p>
        </w:tc>
        <w:tc>
          <w:tcPr>
            <w:tcW w:w="640" w:type="dxa"/>
            <w:noWrap/>
            <w:hideMark/>
          </w:tcPr>
          <w:p w14:paraId="5E9E21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16228</w:t>
            </w:r>
          </w:p>
        </w:tc>
        <w:tc>
          <w:tcPr>
            <w:tcW w:w="840" w:type="dxa"/>
            <w:noWrap/>
            <w:hideMark/>
          </w:tcPr>
          <w:p w14:paraId="737931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1732536</w:t>
            </w:r>
          </w:p>
        </w:tc>
      </w:tr>
      <w:tr w:rsidR="005D4D9E" w:rsidRPr="005D4D9E" w14:paraId="21DE2FFD" w14:textId="77777777" w:rsidTr="005D4D9E">
        <w:trPr>
          <w:trHeight w:val="300"/>
        </w:trPr>
        <w:tc>
          <w:tcPr>
            <w:tcW w:w="960" w:type="dxa"/>
            <w:noWrap/>
            <w:hideMark/>
          </w:tcPr>
          <w:p w14:paraId="20F4C196"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Mean</w:t>
            </w:r>
          </w:p>
        </w:tc>
        <w:tc>
          <w:tcPr>
            <w:tcW w:w="520" w:type="dxa"/>
            <w:noWrap/>
            <w:hideMark/>
          </w:tcPr>
          <w:p w14:paraId="68B349D8" w14:textId="77777777" w:rsidR="005D4D9E" w:rsidRPr="005D4D9E" w:rsidRDefault="005D4D9E" w:rsidP="005D4D9E">
            <w:pPr>
              <w:rPr>
                <w:rFonts w:ascii="Times New Roman" w:hAnsi="Times New Roman" w:cs="Times New Roman"/>
              </w:rPr>
            </w:pPr>
          </w:p>
        </w:tc>
        <w:tc>
          <w:tcPr>
            <w:tcW w:w="740" w:type="dxa"/>
            <w:noWrap/>
            <w:hideMark/>
          </w:tcPr>
          <w:p w14:paraId="4124BFB5" w14:textId="77777777" w:rsidR="005D4D9E" w:rsidRPr="005D4D9E" w:rsidRDefault="005D4D9E" w:rsidP="005D4D9E">
            <w:pPr>
              <w:rPr>
                <w:rFonts w:ascii="Times New Roman" w:hAnsi="Times New Roman" w:cs="Times New Roman"/>
              </w:rPr>
            </w:pPr>
          </w:p>
        </w:tc>
        <w:tc>
          <w:tcPr>
            <w:tcW w:w="640" w:type="dxa"/>
            <w:noWrap/>
            <w:hideMark/>
          </w:tcPr>
          <w:p w14:paraId="39DB4D3C" w14:textId="77777777" w:rsidR="005D4D9E" w:rsidRPr="005D4D9E" w:rsidRDefault="005D4D9E" w:rsidP="005D4D9E">
            <w:pPr>
              <w:rPr>
                <w:rFonts w:ascii="Times New Roman" w:hAnsi="Times New Roman" w:cs="Times New Roman"/>
              </w:rPr>
            </w:pPr>
          </w:p>
        </w:tc>
        <w:tc>
          <w:tcPr>
            <w:tcW w:w="520" w:type="dxa"/>
            <w:noWrap/>
            <w:hideMark/>
          </w:tcPr>
          <w:p w14:paraId="2D2EBF67" w14:textId="77777777" w:rsidR="005D4D9E" w:rsidRPr="005D4D9E" w:rsidRDefault="005D4D9E" w:rsidP="005D4D9E">
            <w:pPr>
              <w:rPr>
                <w:rFonts w:ascii="Times New Roman" w:hAnsi="Times New Roman" w:cs="Times New Roman"/>
              </w:rPr>
            </w:pPr>
          </w:p>
        </w:tc>
        <w:tc>
          <w:tcPr>
            <w:tcW w:w="740" w:type="dxa"/>
            <w:noWrap/>
            <w:hideMark/>
          </w:tcPr>
          <w:p w14:paraId="7571AC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2405</w:t>
            </w:r>
          </w:p>
        </w:tc>
        <w:tc>
          <w:tcPr>
            <w:tcW w:w="640" w:type="dxa"/>
            <w:noWrap/>
            <w:hideMark/>
          </w:tcPr>
          <w:p w14:paraId="24F8910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301</w:t>
            </w:r>
          </w:p>
        </w:tc>
        <w:tc>
          <w:tcPr>
            <w:tcW w:w="520" w:type="dxa"/>
            <w:noWrap/>
            <w:hideMark/>
          </w:tcPr>
          <w:p w14:paraId="6EDF9838" w14:textId="77777777" w:rsidR="005D4D9E" w:rsidRPr="005D4D9E" w:rsidRDefault="005D4D9E" w:rsidP="005D4D9E">
            <w:pPr>
              <w:rPr>
                <w:rFonts w:ascii="Times New Roman" w:hAnsi="Times New Roman" w:cs="Times New Roman"/>
              </w:rPr>
            </w:pPr>
          </w:p>
        </w:tc>
        <w:tc>
          <w:tcPr>
            <w:tcW w:w="740" w:type="dxa"/>
            <w:noWrap/>
            <w:hideMark/>
          </w:tcPr>
          <w:p w14:paraId="12DF99C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2844</w:t>
            </w:r>
          </w:p>
        </w:tc>
        <w:tc>
          <w:tcPr>
            <w:tcW w:w="640" w:type="dxa"/>
            <w:noWrap/>
            <w:hideMark/>
          </w:tcPr>
          <w:p w14:paraId="271B1D78" w14:textId="77777777" w:rsidR="005D4D9E" w:rsidRPr="005D4D9E" w:rsidRDefault="005D4D9E" w:rsidP="005D4D9E">
            <w:pPr>
              <w:rPr>
                <w:rFonts w:ascii="Times New Roman" w:hAnsi="Times New Roman" w:cs="Times New Roman"/>
              </w:rPr>
            </w:pPr>
          </w:p>
        </w:tc>
        <w:tc>
          <w:tcPr>
            <w:tcW w:w="940" w:type="dxa"/>
            <w:noWrap/>
            <w:hideMark/>
          </w:tcPr>
          <w:p w14:paraId="5646449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153794</w:t>
            </w:r>
          </w:p>
        </w:tc>
        <w:tc>
          <w:tcPr>
            <w:tcW w:w="740" w:type="dxa"/>
            <w:noWrap/>
            <w:hideMark/>
          </w:tcPr>
          <w:p w14:paraId="60C1E69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2088</w:t>
            </w:r>
          </w:p>
        </w:tc>
        <w:tc>
          <w:tcPr>
            <w:tcW w:w="940" w:type="dxa"/>
            <w:noWrap/>
            <w:hideMark/>
          </w:tcPr>
          <w:p w14:paraId="09B8F0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158726</w:t>
            </w:r>
          </w:p>
        </w:tc>
        <w:tc>
          <w:tcPr>
            <w:tcW w:w="520" w:type="dxa"/>
            <w:noWrap/>
            <w:hideMark/>
          </w:tcPr>
          <w:p w14:paraId="16F8B5D1" w14:textId="77777777" w:rsidR="005D4D9E" w:rsidRPr="005D4D9E" w:rsidRDefault="005D4D9E" w:rsidP="005D4D9E">
            <w:pPr>
              <w:rPr>
                <w:rFonts w:ascii="Times New Roman" w:hAnsi="Times New Roman" w:cs="Times New Roman"/>
              </w:rPr>
            </w:pPr>
          </w:p>
        </w:tc>
        <w:tc>
          <w:tcPr>
            <w:tcW w:w="740" w:type="dxa"/>
            <w:noWrap/>
            <w:hideMark/>
          </w:tcPr>
          <w:p w14:paraId="5E63D204" w14:textId="77777777" w:rsidR="005D4D9E" w:rsidRPr="005D4D9E" w:rsidRDefault="005D4D9E" w:rsidP="005D4D9E">
            <w:pPr>
              <w:rPr>
                <w:rFonts w:ascii="Times New Roman" w:hAnsi="Times New Roman" w:cs="Times New Roman"/>
              </w:rPr>
            </w:pPr>
          </w:p>
        </w:tc>
        <w:tc>
          <w:tcPr>
            <w:tcW w:w="640" w:type="dxa"/>
            <w:noWrap/>
            <w:hideMark/>
          </w:tcPr>
          <w:p w14:paraId="367CBB0C" w14:textId="77777777" w:rsidR="005D4D9E" w:rsidRPr="005D4D9E" w:rsidRDefault="005D4D9E" w:rsidP="005D4D9E">
            <w:pPr>
              <w:rPr>
                <w:rFonts w:ascii="Times New Roman" w:hAnsi="Times New Roman" w:cs="Times New Roman"/>
              </w:rPr>
            </w:pPr>
          </w:p>
        </w:tc>
        <w:tc>
          <w:tcPr>
            <w:tcW w:w="640" w:type="dxa"/>
            <w:noWrap/>
            <w:hideMark/>
          </w:tcPr>
          <w:p w14:paraId="6A207BC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921</w:t>
            </w:r>
          </w:p>
        </w:tc>
        <w:tc>
          <w:tcPr>
            <w:tcW w:w="840" w:type="dxa"/>
            <w:noWrap/>
            <w:hideMark/>
          </w:tcPr>
          <w:p w14:paraId="7B3A230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70592</w:t>
            </w:r>
          </w:p>
        </w:tc>
        <w:tc>
          <w:tcPr>
            <w:tcW w:w="640" w:type="dxa"/>
            <w:noWrap/>
            <w:hideMark/>
          </w:tcPr>
          <w:p w14:paraId="005F1F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676</w:t>
            </w:r>
          </w:p>
        </w:tc>
        <w:tc>
          <w:tcPr>
            <w:tcW w:w="840" w:type="dxa"/>
            <w:noWrap/>
            <w:hideMark/>
          </w:tcPr>
          <w:p w14:paraId="5C5AC90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72189</w:t>
            </w:r>
          </w:p>
        </w:tc>
      </w:tr>
      <w:tr w:rsidR="005D4D9E" w:rsidRPr="005D4D9E" w14:paraId="52CEEB55" w14:textId="77777777" w:rsidTr="005D4D9E">
        <w:trPr>
          <w:trHeight w:val="300"/>
        </w:trPr>
        <w:tc>
          <w:tcPr>
            <w:tcW w:w="960" w:type="dxa"/>
            <w:noWrap/>
            <w:hideMark/>
          </w:tcPr>
          <w:p w14:paraId="63E3D21A" w14:textId="77777777" w:rsidR="005D4D9E" w:rsidRPr="005D4D9E" w:rsidRDefault="005D4D9E" w:rsidP="005D4D9E">
            <w:pPr>
              <w:rPr>
                <w:rFonts w:ascii="Times New Roman" w:hAnsi="Times New Roman" w:cs="Times New Roman"/>
                <w:b/>
                <w:bCs/>
              </w:rPr>
            </w:pPr>
          </w:p>
        </w:tc>
        <w:tc>
          <w:tcPr>
            <w:tcW w:w="520" w:type="dxa"/>
            <w:noWrap/>
            <w:hideMark/>
          </w:tcPr>
          <w:p w14:paraId="36001D7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1973</w:t>
            </w:r>
          </w:p>
        </w:tc>
        <w:tc>
          <w:tcPr>
            <w:tcW w:w="740" w:type="dxa"/>
            <w:noWrap/>
            <w:hideMark/>
          </w:tcPr>
          <w:p w14:paraId="3D76446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164247</w:t>
            </w:r>
          </w:p>
        </w:tc>
        <w:tc>
          <w:tcPr>
            <w:tcW w:w="640" w:type="dxa"/>
            <w:noWrap/>
            <w:hideMark/>
          </w:tcPr>
          <w:p w14:paraId="7D2B00C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20531</w:t>
            </w:r>
          </w:p>
        </w:tc>
        <w:tc>
          <w:tcPr>
            <w:tcW w:w="520" w:type="dxa"/>
            <w:noWrap/>
            <w:hideMark/>
          </w:tcPr>
          <w:p w14:paraId="75C9B89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56BA90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5420</w:t>
            </w:r>
          </w:p>
        </w:tc>
        <w:tc>
          <w:tcPr>
            <w:tcW w:w="640" w:type="dxa"/>
            <w:noWrap/>
            <w:hideMark/>
          </w:tcPr>
          <w:p w14:paraId="4E4B575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678</w:t>
            </w:r>
          </w:p>
        </w:tc>
        <w:tc>
          <w:tcPr>
            <w:tcW w:w="520" w:type="dxa"/>
            <w:noWrap/>
            <w:hideMark/>
          </w:tcPr>
          <w:p w14:paraId="3B6373A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159E5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6409</w:t>
            </w:r>
          </w:p>
        </w:tc>
        <w:tc>
          <w:tcPr>
            <w:tcW w:w="640" w:type="dxa"/>
            <w:noWrap/>
            <w:hideMark/>
          </w:tcPr>
          <w:p w14:paraId="20D1D2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C862BA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209169</w:t>
            </w:r>
          </w:p>
        </w:tc>
        <w:tc>
          <w:tcPr>
            <w:tcW w:w="740" w:type="dxa"/>
            <w:noWrap/>
            <w:hideMark/>
          </w:tcPr>
          <w:p w14:paraId="3244AE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2101</w:t>
            </w:r>
          </w:p>
        </w:tc>
        <w:tc>
          <w:tcPr>
            <w:tcW w:w="940" w:type="dxa"/>
            <w:noWrap/>
            <w:hideMark/>
          </w:tcPr>
          <w:p w14:paraId="0FDCF91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217679</w:t>
            </w:r>
          </w:p>
        </w:tc>
        <w:tc>
          <w:tcPr>
            <w:tcW w:w="520" w:type="dxa"/>
            <w:noWrap/>
            <w:hideMark/>
          </w:tcPr>
          <w:p w14:paraId="2B4D5B5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4152</w:t>
            </w:r>
          </w:p>
        </w:tc>
        <w:tc>
          <w:tcPr>
            <w:tcW w:w="740" w:type="dxa"/>
            <w:noWrap/>
            <w:hideMark/>
          </w:tcPr>
          <w:p w14:paraId="51B542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192017</w:t>
            </w:r>
          </w:p>
        </w:tc>
        <w:tc>
          <w:tcPr>
            <w:tcW w:w="640" w:type="dxa"/>
            <w:noWrap/>
            <w:hideMark/>
          </w:tcPr>
          <w:p w14:paraId="31D100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1361</w:t>
            </w:r>
          </w:p>
        </w:tc>
        <w:tc>
          <w:tcPr>
            <w:tcW w:w="640" w:type="dxa"/>
            <w:noWrap/>
            <w:hideMark/>
          </w:tcPr>
          <w:p w14:paraId="3A0282A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2076</w:t>
            </w:r>
          </w:p>
        </w:tc>
        <w:tc>
          <w:tcPr>
            <w:tcW w:w="840" w:type="dxa"/>
            <w:noWrap/>
            <w:hideMark/>
          </w:tcPr>
          <w:p w14:paraId="0D5BAC8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96008</w:t>
            </w:r>
          </w:p>
        </w:tc>
        <w:tc>
          <w:tcPr>
            <w:tcW w:w="640" w:type="dxa"/>
            <w:noWrap/>
            <w:hideMark/>
          </w:tcPr>
          <w:p w14:paraId="10F722D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681</w:t>
            </w:r>
          </w:p>
        </w:tc>
        <w:tc>
          <w:tcPr>
            <w:tcW w:w="840" w:type="dxa"/>
            <w:noWrap/>
            <w:hideMark/>
          </w:tcPr>
          <w:p w14:paraId="740083D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98765</w:t>
            </w:r>
          </w:p>
        </w:tc>
      </w:tr>
      <w:tr w:rsidR="005D4D9E" w:rsidRPr="005D4D9E" w14:paraId="3A269262" w14:textId="77777777" w:rsidTr="005D4D9E">
        <w:trPr>
          <w:trHeight w:val="300"/>
        </w:trPr>
        <w:tc>
          <w:tcPr>
            <w:tcW w:w="960" w:type="dxa"/>
            <w:noWrap/>
            <w:hideMark/>
          </w:tcPr>
          <w:p w14:paraId="6726EB13" w14:textId="77777777" w:rsidR="005D4D9E" w:rsidRPr="005D4D9E" w:rsidRDefault="005D4D9E" w:rsidP="005D4D9E">
            <w:pPr>
              <w:rPr>
                <w:rFonts w:ascii="Times New Roman" w:hAnsi="Times New Roman" w:cs="Times New Roman"/>
                <w:b/>
                <w:bCs/>
              </w:rPr>
            </w:pPr>
          </w:p>
        </w:tc>
        <w:tc>
          <w:tcPr>
            <w:tcW w:w="520" w:type="dxa"/>
            <w:noWrap/>
            <w:hideMark/>
          </w:tcPr>
          <w:p w14:paraId="5B1537E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1974</w:t>
            </w:r>
          </w:p>
        </w:tc>
        <w:tc>
          <w:tcPr>
            <w:tcW w:w="740" w:type="dxa"/>
            <w:noWrap/>
            <w:hideMark/>
          </w:tcPr>
          <w:p w14:paraId="580D95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169667</w:t>
            </w:r>
          </w:p>
        </w:tc>
        <w:tc>
          <w:tcPr>
            <w:tcW w:w="640" w:type="dxa"/>
            <w:noWrap/>
            <w:hideMark/>
          </w:tcPr>
          <w:p w14:paraId="1C3B4B6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21208</w:t>
            </w:r>
          </w:p>
        </w:tc>
        <w:tc>
          <w:tcPr>
            <w:tcW w:w="520" w:type="dxa"/>
            <w:noWrap/>
            <w:hideMark/>
          </w:tcPr>
          <w:p w14:paraId="29C87B8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0B3773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5599</w:t>
            </w:r>
          </w:p>
        </w:tc>
        <w:tc>
          <w:tcPr>
            <w:tcW w:w="640" w:type="dxa"/>
            <w:noWrap/>
            <w:hideMark/>
          </w:tcPr>
          <w:p w14:paraId="695BF1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700</w:t>
            </w:r>
          </w:p>
        </w:tc>
        <w:tc>
          <w:tcPr>
            <w:tcW w:w="520" w:type="dxa"/>
            <w:noWrap/>
            <w:hideMark/>
          </w:tcPr>
          <w:p w14:paraId="0744326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E4F15D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6621</w:t>
            </w:r>
          </w:p>
        </w:tc>
        <w:tc>
          <w:tcPr>
            <w:tcW w:w="640" w:type="dxa"/>
            <w:noWrap/>
            <w:hideMark/>
          </w:tcPr>
          <w:p w14:paraId="1B0624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5A05C6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216071</w:t>
            </w:r>
          </w:p>
        </w:tc>
        <w:tc>
          <w:tcPr>
            <w:tcW w:w="740" w:type="dxa"/>
            <w:noWrap/>
            <w:hideMark/>
          </w:tcPr>
          <w:p w14:paraId="0406E3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7618C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222692</w:t>
            </w:r>
          </w:p>
        </w:tc>
        <w:tc>
          <w:tcPr>
            <w:tcW w:w="520" w:type="dxa"/>
            <w:noWrap/>
            <w:hideMark/>
          </w:tcPr>
          <w:p w14:paraId="1450441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4289</w:t>
            </w:r>
          </w:p>
        </w:tc>
        <w:tc>
          <w:tcPr>
            <w:tcW w:w="740" w:type="dxa"/>
            <w:noWrap/>
            <w:hideMark/>
          </w:tcPr>
          <w:p w14:paraId="6650B8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198353</w:t>
            </w:r>
          </w:p>
        </w:tc>
        <w:tc>
          <w:tcPr>
            <w:tcW w:w="640" w:type="dxa"/>
            <w:noWrap/>
            <w:hideMark/>
          </w:tcPr>
          <w:p w14:paraId="41D0CAF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0206D63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2144</w:t>
            </w:r>
          </w:p>
        </w:tc>
        <w:tc>
          <w:tcPr>
            <w:tcW w:w="840" w:type="dxa"/>
            <w:noWrap/>
            <w:hideMark/>
          </w:tcPr>
          <w:p w14:paraId="5B550B8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99177</w:t>
            </w:r>
          </w:p>
        </w:tc>
        <w:tc>
          <w:tcPr>
            <w:tcW w:w="640" w:type="dxa"/>
            <w:noWrap/>
            <w:hideMark/>
          </w:tcPr>
          <w:p w14:paraId="68A8AE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A3123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101321</w:t>
            </w:r>
          </w:p>
        </w:tc>
      </w:tr>
      <w:tr w:rsidR="005D4D9E" w:rsidRPr="005D4D9E" w14:paraId="3871BB4E" w14:textId="77777777" w:rsidTr="005D4D9E">
        <w:trPr>
          <w:trHeight w:val="300"/>
        </w:trPr>
        <w:tc>
          <w:tcPr>
            <w:tcW w:w="960" w:type="dxa"/>
            <w:noWrap/>
            <w:hideMark/>
          </w:tcPr>
          <w:p w14:paraId="74CA8D25" w14:textId="77777777" w:rsidR="005D4D9E" w:rsidRPr="005D4D9E" w:rsidRDefault="005D4D9E" w:rsidP="005D4D9E">
            <w:pPr>
              <w:rPr>
                <w:rFonts w:ascii="Times New Roman" w:hAnsi="Times New Roman" w:cs="Times New Roman"/>
                <w:b/>
                <w:bCs/>
              </w:rPr>
            </w:pPr>
          </w:p>
        </w:tc>
        <w:tc>
          <w:tcPr>
            <w:tcW w:w="520" w:type="dxa"/>
            <w:noWrap/>
            <w:hideMark/>
          </w:tcPr>
          <w:p w14:paraId="1995B2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1975</w:t>
            </w:r>
          </w:p>
        </w:tc>
        <w:tc>
          <w:tcPr>
            <w:tcW w:w="740" w:type="dxa"/>
            <w:noWrap/>
            <w:hideMark/>
          </w:tcPr>
          <w:p w14:paraId="1EF0FE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175266</w:t>
            </w:r>
          </w:p>
        </w:tc>
        <w:tc>
          <w:tcPr>
            <w:tcW w:w="640" w:type="dxa"/>
            <w:noWrap/>
            <w:hideMark/>
          </w:tcPr>
          <w:p w14:paraId="1E70D38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21908</w:t>
            </w:r>
          </w:p>
        </w:tc>
        <w:tc>
          <w:tcPr>
            <w:tcW w:w="520" w:type="dxa"/>
            <w:noWrap/>
            <w:hideMark/>
          </w:tcPr>
          <w:p w14:paraId="696F4DB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6E061CE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5784</w:t>
            </w:r>
          </w:p>
        </w:tc>
        <w:tc>
          <w:tcPr>
            <w:tcW w:w="640" w:type="dxa"/>
            <w:noWrap/>
            <w:hideMark/>
          </w:tcPr>
          <w:p w14:paraId="7B8EE00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723</w:t>
            </w:r>
          </w:p>
        </w:tc>
        <w:tc>
          <w:tcPr>
            <w:tcW w:w="520" w:type="dxa"/>
            <w:noWrap/>
            <w:hideMark/>
          </w:tcPr>
          <w:p w14:paraId="3335ED0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6D2CFB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6839</w:t>
            </w:r>
          </w:p>
        </w:tc>
        <w:tc>
          <w:tcPr>
            <w:tcW w:w="640" w:type="dxa"/>
            <w:noWrap/>
            <w:hideMark/>
          </w:tcPr>
          <w:p w14:paraId="5077F6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53958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223201</w:t>
            </w:r>
          </w:p>
        </w:tc>
        <w:tc>
          <w:tcPr>
            <w:tcW w:w="740" w:type="dxa"/>
            <w:noWrap/>
            <w:hideMark/>
          </w:tcPr>
          <w:p w14:paraId="23FF878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1D002D0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230041</w:t>
            </w:r>
          </w:p>
        </w:tc>
        <w:tc>
          <w:tcPr>
            <w:tcW w:w="520" w:type="dxa"/>
            <w:noWrap/>
            <w:hideMark/>
          </w:tcPr>
          <w:p w14:paraId="2ACC22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4430</w:t>
            </w:r>
          </w:p>
        </w:tc>
        <w:tc>
          <w:tcPr>
            <w:tcW w:w="740" w:type="dxa"/>
            <w:noWrap/>
            <w:hideMark/>
          </w:tcPr>
          <w:p w14:paraId="744A369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204899</w:t>
            </w:r>
          </w:p>
        </w:tc>
        <w:tc>
          <w:tcPr>
            <w:tcW w:w="640" w:type="dxa"/>
            <w:noWrap/>
            <w:hideMark/>
          </w:tcPr>
          <w:p w14:paraId="5E1CC3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07F29A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2215</w:t>
            </w:r>
          </w:p>
        </w:tc>
        <w:tc>
          <w:tcPr>
            <w:tcW w:w="840" w:type="dxa"/>
            <w:noWrap/>
            <w:hideMark/>
          </w:tcPr>
          <w:p w14:paraId="796D39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102449</w:t>
            </w:r>
          </w:p>
        </w:tc>
        <w:tc>
          <w:tcPr>
            <w:tcW w:w="640" w:type="dxa"/>
            <w:noWrap/>
            <w:hideMark/>
          </w:tcPr>
          <w:p w14:paraId="6E36F0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CA6DCC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104665</w:t>
            </w:r>
          </w:p>
        </w:tc>
      </w:tr>
      <w:tr w:rsidR="005D4D9E" w:rsidRPr="005D4D9E" w14:paraId="7B1531AF" w14:textId="77777777" w:rsidTr="005D4D9E">
        <w:trPr>
          <w:trHeight w:val="300"/>
        </w:trPr>
        <w:tc>
          <w:tcPr>
            <w:tcW w:w="960" w:type="dxa"/>
            <w:noWrap/>
            <w:hideMark/>
          </w:tcPr>
          <w:p w14:paraId="7E2B6B76" w14:textId="77777777" w:rsidR="005D4D9E" w:rsidRPr="005D4D9E" w:rsidRDefault="005D4D9E" w:rsidP="005D4D9E">
            <w:pPr>
              <w:rPr>
                <w:rFonts w:ascii="Times New Roman" w:hAnsi="Times New Roman" w:cs="Times New Roman"/>
                <w:b/>
                <w:bCs/>
              </w:rPr>
            </w:pPr>
          </w:p>
        </w:tc>
        <w:tc>
          <w:tcPr>
            <w:tcW w:w="520" w:type="dxa"/>
            <w:noWrap/>
            <w:hideMark/>
          </w:tcPr>
          <w:p w14:paraId="62C67CA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1976</w:t>
            </w:r>
          </w:p>
        </w:tc>
        <w:tc>
          <w:tcPr>
            <w:tcW w:w="740" w:type="dxa"/>
            <w:noWrap/>
            <w:hideMark/>
          </w:tcPr>
          <w:p w14:paraId="73AA384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181050</w:t>
            </w:r>
          </w:p>
        </w:tc>
        <w:tc>
          <w:tcPr>
            <w:tcW w:w="640" w:type="dxa"/>
            <w:noWrap/>
            <w:hideMark/>
          </w:tcPr>
          <w:p w14:paraId="643E4C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22631</w:t>
            </w:r>
          </w:p>
        </w:tc>
        <w:tc>
          <w:tcPr>
            <w:tcW w:w="520" w:type="dxa"/>
            <w:noWrap/>
            <w:hideMark/>
          </w:tcPr>
          <w:p w14:paraId="44FFCC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24666BB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5975</w:t>
            </w:r>
          </w:p>
        </w:tc>
        <w:tc>
          <w:tcPr>
            <w:tcW w:w="640" w:type="dxa"/>
            <w:noWrap/>
            <w:hideMark/>
          </w:tcPr>
          <w:p w14:paraId="083FBC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747</w:t>
            </w:r>
          </w:p>
        </w:tc>
        <w:tc>
          <w:tcPr>
            <w:tcW w:w="520" w:type="dxa"/>
            <w:noWrap/>
            <w:hideMark/>
          </w:tcPr>
          <w:p w14:paraId="103047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7331B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7065</w:t>
            </w:r>
          </w:p>
        </w:tc>
        <w:tc>
          <w:tcPr>
            <w:tcW w:w="640" w:type="dxa"/>
            <w:noWrap/>
            <w:hideMark/>
          </w:tcPr>
          <w:p w14:paraId="6EB73F6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7077B4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230567</w:t>
            </w:r>
          </w:p>
        </w:tc>
        <w:tc>
          <w:tcPr>
            <w:tcW w:w="740" w:type="dxa"/>
            <w:noWrap/>
            <w:hideMark/>
          </w:tcPr>
          <w:p w14:paraId="451123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D7FE4D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237632</w:t>
            </w:r>
          </w:p>
        </w:tc>
        <w:tc>
          <w:tcPr>
            <w:tcW w:w="520" w:type="dxa"/>
            <w:noWrap/>
            <w:hideMark/>
          </w:tcPr>
          <w:p w14:paraId="6E7A13D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4577</w:t>
            </w:r>
          </w:p>
        </w:tc>
        <w:tc>
          <w:tcPr>
            <w:tcW w:w="740" w:type="dxa"/>
            <w:noWrap/>
            <w:hideMark/>
          </w:tcPr>
          <w:p w14:paraId="5C5831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211661</w:t>
            </w:r>
          </w:p>
        </w:tc>
        <w:tc>
          <w:tcPr>
            <w:tcW w:w="640" w:type="dxa"/>
            <w:noWrap/>
            <w:hideMark/>
          </w:tcPr>
          <w:p w14:paraId="3E64EC9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40D6108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2288</w:t>
            </w:r>
          </w:p>
        </w:tc>
        <w:tc>
          <w:tcPr>
            <w:tcW w:w="840" w:type="dxa"/>
            <w:noWrap/>
            <w:hideMark/>
          </w:tcPr>
          <w:p w14:paraId="6F44446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105830</w:t>
            </w:r>
          </w:p>
        </w:tc>
        <w:tc>
          <w:tcPr>
            <w:tcW w:w="640" w:type="dxa"/>
            <w:noWrap/>
            <w:hideMark/>
          </w:tcPr>
          <w:p w14:paraId="290058C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D5B1A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108119</w:t>
            </w:r>
          </w:p>
        </w:tc>
      </w:tr>
      <w:tr w:rsidR="005D4D9E" w:rsidRPr="005D4D9E" w14:paraId="35DF28DD" w14:textId="77777777" w:rsidTr="005D4D9E">
        <w:trPr>
          <w:trHeight w:val="300"/>
        </w:trPr>
        <w:tc>
          <w:tcPr>
            <w:tcW w:w="960" w:type="dxa"/>
            <w:noWrap/>
            <w:hideMark/>
          </w:tcPr>
          <w:p w14:paraId="772010D0" w14:textId="77777777" w:rsidR="005D4D9E" w:rsidRPr="005D4D9E" w:rsidRDefault="005D4D9E" w:rsidP="005D4D9E">
            <w:pPr>
              <w:rPr>
                <w:rFonts w:ascii="Times New Roman" w:hAnsi="Times New Roman" w:cs="Times New Roman"/>
                <w:b/>
                <w:bCs/>
              </w:rPr>
            </w:pPr>
          </w:p>
        </w:tc>
        <w:tc>
          <w:tcPr>
            <w:tcW w:w="520" w:type="dxa"/>
            <w:noWrap/>
            <w:hideMark/>
          </w:tcPr>
          <w:p w14:paraId="243200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1977</w:t>
            </w:r>
          </w:p>
        </w:tc>
        <w:tc>
          <w:tcPr>
            <w:tcW w:w="740" w:type="dxa"/>
            <w:noWrap/>
            <w:hideMark/>
          </w:tcPr>
          <w:p w14:paraId="2D5217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187025</w:t>
            </w:r>
          </w:p>
        </w:tc>
        <w:tc>
          <w:tcPr>
            <w:tcW w:w="640" w:type="dxa"/>
            <w:noWrap/>
            <w:hideMark/>
          </w:tcPr>
          <w:p w14:paraId="41591A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23378</w:t>
            </w:r>
          </w:p>
        </w:tc>
        <w:tc>
          <w:tcPr>
            <w:tcW w:w="520" w:type="dxa"/>
            <w:noWrap/>
            <w:hideMark/>
          </w:tcPr>
          <w:p w14:paraId="12575DB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3CB28C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6172</w:t>
            </w:r>
          </w:p>
        </w:tc>
        <w:tc>
          <w:tcPr>
            <w:tcW w:w="640" w:type="dxa"/>
            <w:noWrap/>
            <w:hideMark/>
          </w:tcPr>
          <w:p w14:paraId="28BC10A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771</w:t>
            </w:r>
          </w:p>
        </w:tc>
        <w:tc>
          <w:tcPr>
            <w:tcW w:w="520" w:type="dxa"/>
            <w:noWrap/>
            <w:hideMark/>
          </w:tcPr>
          <w:p w14:paraId="51D7AB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9DAA59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7298</w:t>
            </w:r>
          </w:p>
        </w:tc>
        <w:tc>
          <w:tcPr>
            <w:tcW w:w="640" w:type="dxa"/>
            <w:noWrap/>
            <w:hideMark/>
          </w:tcPr>
          <w:p w14:paraId="340E66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77640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238176</w:t>
            </w:r>
          </w:p>
        </w:tc>
        <w:tc>
          <w:tcPr>
            <w:tcW w:w="740" w:type="dxa"/>
            <w:noWrap/>
            <w:hideMark/>
          </w:tcPr>
          <w:p w14:paraId="7E97591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1776</w:t>
            </w:r>
          </w:p>
        </w:tc>
        <w:tc>
          <w:tcPr>
            <w:tcW w:w="940" w:type="dxa"/>
            <w:noWrap/>
            <w:hideMark/>
          </w:tcPr>
          <w:p w14:paraId="0F4252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247250</w:t>
            </w:r>
          </w:p>
        </w:tc>
        <w:tc>
          <w:tcPr>
            <w:tcW w:w="520" w:type="dxa"/>
            <w:noWrap/>
            <w:hideMark/>
          </w:tcPr>
          <w:p w14:paraId="7E689AA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4728</w:t>
            </w:r>
          </w:p>
        </w:tc>
        <w:tc>
          <w:tcPr>
            <w:tcW w:w="740" w:type="dxa"/>
            <w:noWrap/>
            <w:hideMark/>
          </w:tcPr>
          <w:p w14:paraId="0E0264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218645</w:t>
            </w:r>
          </w:p>
        </w:tc>
        <w:tc>
          <w:tcPr>
            <w:tcW w:w="640" w:type="dxa"/>
            <w:noWrap/>
            <w:hideMark/>
          </w:tcPr>
          <w:p w14:paraId="0CC6BBC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1150</w:t>
            </w:r>
          </w:p>
        </w:tc>
        <w:tc>
          <w:tcPr>
            <w:tcW w:w="640" w:type="dxa"/>
            <w:noWrap/>
            <w:hideMark/>
          </w:tcPr>
          <w:p w14:paraId="3F1E40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2364</w:t>
            </w:r>
          </w:p>
        </w:tc>
        <w:tc>
          <w:tcPr>
            <w:tcW w:w="840" w:type="dxa"/>
            <w:noWrap/>
            <w:hideMark/>
          </w:tcPr>
          <w:p w14:paraId="069375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109323</w:t>
            </w:r>
          </w:p>
        </w:tc>
        <w:tc>
          <w:tcPr>
            <w:tcW w:w="640" w:type="dxa"/>
            <w:noWrap/>
            <w:hideMark/>
          </w:tcPr>
          <w:p w14:paraId="621EB7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575</w:t>
            </w:r>
          </w:p>
        </w:tc>
        <w:tc>
          <w:tcPr>
            <w:tcW w:w="840" w:type="dxa"/>
            <w:noWrap/>
            <w:hideMark/>
          </w:tcPr>
          <w:p w14:paraId="4F66CD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112262</w:t>
            </w:r>
          </w:p>
        </w:tc>
      </w:tr>
      <w:tr w:rsidR="005D4D9E" w:rsidRPr="005D4D9E" w14:paraId="00FEE0BE" w14:textId="77777777" w:rsidTr="005D4D9E">
        <w:trPr>
          <w:trHeight w:val="300"/>
        </w:trPr>
        <w:tc>
          <w:tcPr>
            <w:tcW w:w="960" w:type="dxa"/>
            <w:noWrap/>
            <w:hideMark/>
          </w:tcPr>
          <w:p w14:paraId="4D2F85F8" w14:textId="77777777" w:rsidR="005D4D9E" w:rsidRPr="005D4D9E" w:rsidRDefault="005D4D9E" w:rsidP="005D4D9E">
            <w:pPr>
              <w:rPr>
                <w:rFonts w:ascii="Times New Roman" w:hAnsi="Times New Roman" w:cs="Times New Roman"/>
                <w:b/>
                <w:bCs/>
              </w:rPr>
            </w:pPr>
          </w:p>
        </w:tc>
        <w:tc>
          <w:tcPr>
            <w:tcW w:w="520" w:type="dxa"/>
            <w:noWrap/>
            <w:hideMark/>
          </w:tcPr>
          <w:p w14:paraId="333353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1978</w:t>
            </w:r>
          </w:p>
        </w:tc>
        <w:tc>
          <w:tcPr>
            <w:tcW w:w="740" w:type="dxa"/>
            <w:noWrap/>
            <w:hideMark/>
          </w:tcPr>
          <w:p w14:paraId="530C09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193196</w:t>
            </w:r>
          </w:p>
        </w:tc>
        <w:tc>
          <w:tcPr>
            <w:tcW w:w="640" w:type="dxa"/>
            <w:noWrap/>
            <w:hideMark/>
          </w:tcPr>
          <w:p w14:paraId="0FD42C0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24150</w:t>
            </w:r>
          </w:p>
        </w:tc>
        <w:tc>
          <w:tcPr>
            <w:tcW w:w="520" w:type="dxa"/>
            <w:noWrap/>
            <w:hideMark/>
          </w:tcPr>
          <w:p w14:paraId="59AA67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795575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6375</w:t>
            </w:r>
          </w:p>
        </w:tc>
        <w:tc>
          <w:tcPr>
            <w:tcW w:w="640" w:type="dxa"/>
            <w:noWrap/>
            <w:hideMark/>
          </w:tcPr>
          <w:p w14:paraId="5E8317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797</w:t>
            </w:r>
          </w:p>
        </w:tc>
        <w:tc>
          <w:tcPr>
            <w:tcW w:w="520" w:type="dxa"/>
            <w:noWrap/>
            <w:hideMark/>
          </w:tcPr>
          <w:p w14:paraId="6626401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4763CA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7539</w:t>
            </w:r>
          </w:p>
        </w:tc>
        <w:tc>
          <w:tcPr>
            <w:tcW w:w="640" w:type="dxa"/>
            <w:noWrap/>
            <w:hideMark/>
          </w:tcPr>
          <w:p w14:paraId="27019B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3AEA6A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246036</w:t>
            </w:r>
          </w:p>
        </w:tc>
        <w:tc>
          <w:tcPr>
            <w:tcW w:w="740" w:type="dxa"/>
            <w:noWrap/>
            <w:hideMark/>
          </w:tcPr>
          <w:p w14:paraId="5E3BD61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8911B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253575</w:t>
            </w:r>
          </w:p>
        </w:tc>
        <w:tc>
          <w:tcPr>
            <w:tcW w:w="520" w:type="dxa"/>
            <w:noWrap/>
            <w:hideMark/>
          </w:tcPr>
          <w:p w14:paraId="31D8F3F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4884</w:t>
            </w:r>
          </w:p>
        </w:tc>
        <w:tc>
          <w:tcPr>
            <w:tcW w:w="740" w:type="dxa"/>
            <w:noWrap/>
            <w:hideMark/>
          </w:tcPr>
          <w:p w14:paraId="6B1404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225861</w:t>
            </w:r>
          </w:p>
        </w:tc>
        <w:tc>
          <w:tcPr>
            <w:tcW w:w="640" w:type="dxa"/>
            <w:noWrap/>
            <w:hideMark/>
          </w:tcPr>
          <w:p w14:paraId="7A0BDD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343A15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2442</w:t>
            </w:r>
          </w:p>
        </w:tc>
        <w:tc>
          <w:tcPr>
            <w:tcW w:w="840" w:type="dxa"/>
            <w:noWrap/>
            <w:hideMark/>
          </w:tcPr>
          <w:p w14:paraId="33645C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112930</w:t>
            </w:r>
          </w:p>
        </w:tc>
        <w:tc>
          <w:tcPr>
            <w:tcW w:w="640" w:type="dxa"/>
            <w:noWrap/>
            <w:hideMark/>
          </w:tcPr>
          <w:p w14:paraId="2C4254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7B334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115372</w:t>
            </w:r>
          </w:p>
        </w:tc>
      </w:tr>
      <w:tr w:rsidR="005D4D9E" w:rsidRPr="005D4D9E" w14:paraId="665FBA13" w14:textId="77777777" w:rsidTr="005D4D9E">
        <w:trPr>
          <w:trHeight w:val="300"/>
        </w:trPr>
        <w:tc>
          <w:tcPr>
            <w:tcW w:w="960" w:type="dxa"/>
            <w:noWrap/>
            <w:hideMark/>
          </w:tcPr>
          <w:p w14:paraId="4D009B2F" w14:textId="77777777" w:rsidR="005D4D9E" w:rsidRPr="005D4D9E" w:rsidRDefault="005D4D9E" w:rsidP="005D4D9E">
            <w:pPr>
              <w:rPr>
                <w:rFonts w:ascii="Times New Roman" w:hAnsi="Times New Roman" w:cs="Times New Roman"/>
                <w:b/>
                <w:bCs/>
              </w:rPr>
            </w:pPr>
          </w:p>
        </w:tc>
        <w:tc>
          <w:tcPr>
            <w:tcW w:w="520" w:type="dxa"/>
            <w:noWrap/>
            <w:hideMark/>
          </w:tcPr>
          <w:p w14:paraId="2B4E42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1979</w:t>
            </w:r>
          </w:p>
        </w:tc>
        <w:tc>
          <w:tcPr>
            <w:tcW w:w="740" w:type="dxa"/>
            <w:noWrap/>
            <w:hideMark/>
          </w:tcPr>
          <w:p w14:paraId="74667B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199572</w:t>
            </w:r>
          </w:p>
        </w:tc>
        <w:tc>
          <w:tcPr>
            <w:tcW w:w="640" w:type="dxa"/>
            <w:noWrap/>
            <w:hideMark/>
          </w:tcPr>
          <w:p w14:paraId="1A992E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24946</w:t>
            </w:r>
          </w:p>
        </w:tc>
        <w:tc>
          <w:tcPr>
            <w:tcW w:w="520" w:type="dxa"/>
            <w:noWrap/>
            <w:hideMark/>
          </w:tcPr>
          <w:p w14:paraId="0188B0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73F610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6586</w:t>
            </w:r>
          </w:p>
        </w:tc>
        <w:tc>
          <w:tcPr>
            <w:tcW w:w="640" w:type="dxa"/>
            <w:noWrap/>
            <w:hideMark/>
          </w:tcPr>
          <w:p w14:paraId="41D300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823</w:t>
            </w:r>
          </w:p>
        </w:tc>
        <w:tc>
          <w:tcPr>
            <w:tcW w:w="520" w:type="dxa"/>
            <w:noWrap/>
            <w:hideMark/>
          </w:tcPr>
          <w:p w14:paraId="56C1F1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9544C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7788</w:t>
            </w:r>
          </w:p>
        </w:tc>
        <w:tc>
          <w:tcPr>
            <w:tcW w:w="640" w:type="dxa"/>
            <w:noWrap/>
            <w:hideMark/>
          </w:tcPr>
          <w:p w14:paraId="61FE358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05937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254155</w:t>
            </w:r>
          </w:p>
        </w:tc>
        <w:tc>
          <w:tcPr>
            <w:tcW w:w="740" w:type="dxa"/>
            <w:noWrap/>
            <w:hideMark/>
          </w:tcPr>
          <w:p w14:paraId="29A72B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828</w:t>
            </w:r>
          </w:p>
        </w:tc>
        <w:tc>
          <w:tcPr>
            <w:tcW w:w="940" w:type="dxa"/>
            <w:noWrap/>
            <w:hideMark/>
          </w:tcPr>
          <w:p w14:paraId="0D4BA29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262771</w:t>
            </w:r>
          </w:p>
        </w:tc>
        <w:tc>
          <w:tcPr>
            <w:tcW w:w="520" w:type="dxa"/>
            <w:noWrap/>
            <w:hideMark/>
          </w:tcPr>
          <w:p w14:paraId="29AA6A9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5045</w:t>
            </w:r>
          </w:p>
        </w:tc>
        <w:tc>
          <w:tcPr>
            <w:tcW w:w="740" w:type="dxa"/>
            <w:noWrap/>
            <w:hideMark/>
          </w:tcPr>
          <w:p w14:paraId="09C882A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233314</w:t>
            </w:r>
          </w:p>
        </w:tc>
        <w:tc>
          <w:tcPr>
            <w:tcW w:w="640" w:type="dxa"/>
            <w:noWrap/>
            <w:hideMark/>
          </w:tcPr>
          <w:p w14:paraId="6C49A3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536</w:t>
            </w:r>
          </w:p>
        </w:tc>
        <w:tc>
          <w:tcPr>
            <w:tcW w:w="640" w:type="dxa"/>
            <w:noWrap/>
            <w:hideMark/>
          </w:tcPr>
          <w:p w14:paraId="6002F3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2522</w:t>
            </w:r>
          </w:p>
        </w:tc>
        <w:tc>
          <w:tcPr>
            <w:tcW w:w="840" w:type="dxa"/>
            <w:noWrap/>
            <w:hideMark/>
          </w:tcPr>
          <w:p w14:paraId="6C3665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116657</w:t>
            </w:r>
          </w:p>
        </w:tc>
        <w:tc>
          <w:tcPr>
            <w:tcW w:w="640" w:type="dxa"/>
            <w:noWrap/>
            <w:hideMark/>
          </w:tcPr>
          <w:p w14:paraId="7DE851A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268</w:t>
            </w:r>
          </w:p>
        </w:tc>
        <w:tc>
          <w:tcPr>
            <w:tcW w:w="840" w:type="dxa"/>
            <w:noWrap/>
            <w:hideMark/>
          </w:tcPr>
          <w:p w14:paraId="549154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119448</w:t>
            </w:r>
          </w:p>
        </w:tc>
      </w:tr>
      <w:tr w:rsidR="005D4D9E" w:rsidRPr="005D4D9E" w14:paraId="74620DFE" w14:textId="77777777" w:rsidTr="005D4D9E">
        <w:trPr>
          <w:trHeight w:val="300"/>
        </w:trPr>
        <w:tc>
          <w:tcPr>
            <w:tcW w:w="960" w:type="dxa"/>
            <w:noWrap/>
            <w:hideMark/>
          </w:tcPr>
          <w:p w14:paraId="01724FC3" w14:textId="77777777" w:rsidR="005D4D9E" w:rsidRPr="005D4D9E" w:rsidRDefault="005D4D9E" w:rsidP="005D4D9E">
            <w:pPr>
              <w:rPr>
                <w:rFonts w:ascii="Times New Roman" w:hAnsi="Times New Roman" w:cs="Times New Roman"/>
                <w:b/>
                <w:bCs/>
              </w:rPr>
            </w:pPr>
          </w:p>
        </w:tc>
        <w:tc>
          <w:tcPr>
            <w:tcW w:w="520" w:type="dxa"/>
            <w:noWrap/>
            <w:hideMark/>
          </w:tcPr>
          <w:p w14:paraId="196A8B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1980</w:t>
            </w:r>
          </w:p>
        </w:tc>
        <w:tc>
          <w:tcPr>
            <w:tcW w:w="740" w:type="dxa"/>
            <w:noWrap/>
            <w:hideMark/>
          </w:tcPr>
          <w:p w14:paraId="277D99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206158</w:t>
            </w:r>
          </w:p>
        </w:tc>
        <w:tc>
          <w:tcPr>
            <w:tcW w:w="640" w:type="dxa"/>
            <w:noWrap/>
            <w:hideMark/>
          </w:tcPr>
          <w:p w14:paraId="18891C9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25770</w:t>
            </w:r>
          </w:p>
        </w:tc>
        <w:tc>
          <w:tcPr>
            <w:tcW w:w="520" w:type="dxa"/>
            <w:noWrap/>
            <w:hideMark/>
          </w:tcPr>
          <w:p w14:paraId="5F1BC7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w:t>
            </w:r>
          </w:p>
        </w:tc>
        <w:tc>
          <w:tcPr>
            <w:tcW w:w="740" w:type="dxa"/>
            <w:noWrap/>
            <w:hideMark/>
          </w:tcPr>
          <w:p w14:paraId="47B60A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6803</w:t>
            </w:r>
          </w:p>
        </w:tc>
        <w:tc>
          <w:tcPr>
            <w:tcW w:w="640" w:type="dxa"/>
            <w:noWrap/>
            <w:hideMark/>
          </w:tcPr>
          <w:p w14:paraId="2DB88CA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850</w:t>
            </w:r>
          </w:p>
        </w:tc>
        <w:tc>
          <w:tcPr>
            <w:tcW w:w="520" w:type="dxa"/>
            <w:noWrap/>
            <w:hideMark/>
          </w:tcPr>
          <w:p w14:paraId="1BF951C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6C2974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8045</w:t>
            </w:r>
          </w:p>
        </w:tc>
        <w:tc>
          <w:tcPr>
            <w:tcW w:w="640" w:type="dxa"/>
            <w:noWrap/>
            <w:hideMark/>
          </w:tcPr>
          <w:p w14:paraId="32327F2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6448E0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262542</w:t>
            </w:r>
          </w:p>
        </w:tc>
        <w:tc>
          <w:tcPr>
            <w:tcW w:w="740" w:type="dxa"/>
            <w:noWrap/>
            <w:hideMark/>
          </w:tcPr>
          <w:p w14:paraId="1F0A59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B268E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270587</w:t>
            </w:r>
          </w:p>
        </w:tc>
        <w:tc>
          <w:tcPr>
            <w:tcW w:w="520" w:type="dxa"/>
            <w:noWrap/>
            <w:hideMark/>
          </w:tcPr>
          <w:p w14:paraId="4148449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5211</w:t>
            </w:r>
          </w:p>
        </w:tc>
        <w:tc>
          <w:tcPr>
            <w:tcW w:w="740" w:type="dxa"/>
            <w:noWrap/>
            <w:hideMark/>
          </w:tcPr>
          <w:p w14:paraId="0C7D50F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241013</w:t>
            </w:r>
          </w:p>
        </w:tc>
        <w:tc>
          <w:tcPr>
            <w:tcW w:w="640" w:type="dxa"/>
            <w:noWrap/>
            <w:hideMark/>
          </w:tcPr>
          <w:p w14:paraId="3E97FF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682B0D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2606</w:t>
            </w:r>
          </w:p>
        </w:tc>
        <w:tc>
          <w:tcPr>
            <w:tcW w:w="840" w:type="dxa"/>
            <w:noWrap/>
            <w:hideMark/>
          </w:tcPr>
          <w:p w14:paraId="56A0E69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120507</w:t>
            </w:r>
          </w:p>
        </w:tc>
        <w:tc>
          <w:tcPr>
            <w:tcW w:w="640" w:type="dxa"/>
            <w:noWrap/>
            <w:hideMark/>
          </w:tcPr>
          <w:p w14:paraId="75BB2F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91A63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123112</w:t>
            </w:r>
          </w:p>
        </w:tc>
      </w:tr>
      <w:tr w:rsidR="005D4D9E" w:rsidRPr="005D4D9E" w14:paraId="6AF8533C" w14:textId="77777777" w:rsidTr="005D4D9E">
        <w:trPr>
          <w:trHeight w:val="300"/>
        </w:trPr>
        <w:tc>
          <w:tcPr>
            <w:tcW w:w="960" w:type="dxa"/>
            <w:noWrap/>
            <w:hideMark/>
          </w:tcPr>
          <w:p w14:paraId="70BFC01B" w14:textId="77777777" w:rsidR="005D4D9E" w:rsidRPr="005D4D9E" w:rsidRDefault="005D4D9E" w:rsidP="005D4D9E">
            <w:pPr>
              <w:rPr>
                <w:rFonts w:ascii="Times New Roman" w:hAnsi="Times New Roman" w:cs="Times New Roman"/>
                <w:b/>
                <w:bCs/>
              </w:rPr>
            </w:pPr>
          </w:p>
        </w:tc>
        <w:tc>
          <w:tcPr>
            <w:tcW w:w="520" w:type="dxa"/>
            <w:noWrap/>
            <w:hideMark/>
          </w:tcPr>
          <w:p w14:paraId="0739CF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1981</w:t>
            </w:r>
          </w:p>
        </w:tc>
        <w:tc>
          <w:tcPr>
            <w:tcW w:w="740" w:type="dxa"/>
            <w:noWrap/>
            <w:hideMark/>
          </w:tcPr>
          <w:p w14:paraId="4FD2DB2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208560</w:t>
            </w:r>
          </w:p>
        </w:tc>
        <w:tc>
          <w:tcPr>
            <w:tcW w:w="640" w:type="dxa"/>
            <w:noWrap/>
            <w:hideMark/>
          </w:tcPr>
          <w:p w14:paraId="672E054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26070</w:t>
            </w:r>
          </w:p>
        </w:tc>
        <w:tc>
          <w:tcPr>
            <w:tcW w:w="520" w:type="dxa"/>
            <w:noWrap/>
            <w:hideMark/>
          </w:tcPr>
          <w:p w14:paraId="6B8DC2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386A669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5256</w:t>
            </w:r>
          </w:p>
        </w:tc>
        <w:tc>
          <w:tcPr>
            <w:tcW w:w="640" w:type="dxa"/>
            <w:noWrap/>
            <w:hideMark/>
          </w:tcPr>
          <w:p w14:paraId="64EE5F0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657</w:t>
            </w:r>
          </w:p>
        </w:tc>
        <w:tc>
          <w:tcPr>
            <w:tcW w:w="520" w:type="dxa"/>
            <w:noWrap/>
            <w:hideMark/>
          </w:tcPr>
          <w:p w14:paraId="27C0AE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5E94F6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6215</w:t>
            </w:r>
          </w:p>
        </w:tc>
        <w:tc>
          <w:tcPr>
            <w:tcW w:w="640" w:type="dxa"/>
            <w:noWrap/>
            <w:hideMark/>
          </w:tcPr>
          <w:p w14:paraId="0298C6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9FDC4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265601</w:t>
            </w:r>
          </w:p>
        </w:tc>
        <w:tc>
          <w:tcPr>
            <w:tcW w:w="740" w:type="dxa"/>
            <w:noWrap/>
            <w:hideMark/>
          </w:tcPr>
          <w:p w14:paraId="5775E9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197C2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271816</w:t>
            </w:r>
          </w:p>
        </w:tc>
        <w:tc>
          <w:tcPr>
            <w:tcW w:w="520" w:type="dxa"/>
            <w:noWrap/>
            <w:hideMark/>
          </w:tcPr>
          <w:p w14:paraId="161739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4026</w:t>
            </w:r>
          </w:p>
        </w:tc>
        <w:tc>
          <w:tcPr>
            <w:tcW w:w="740" w:type="dxa"/>
            <w:noWrap/>
            <w:hideMark/>
          </w:tcPr>
          <w:p w14:paraId="13F4D1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243822</w:t>
            </w:r>
          </w:p>
        </w:tc>
        <w:tc>
          <w:tcPr>
            <w:tcW w:w="640" w:type="dxa"/>
            <w:noWrap/>
            <w:hideMark/>
          </w:tcPr>
          <w:p w14:paraId="320AD98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654748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2013</w:t>
            </w:r>
          </w:p>
        </w:tc>
        <w:tc>
          <w:tcPr>
            <w:tcW w:w="840" w:type="dxa"/>
            <w:noWrap/>
            <w:hideMark/>
          </w:tcPr>
          <w:p w14:paraId="7ABD4A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121911</w:t>
            </w:r>
          </w:p>
        </w:tc>
        <w:tc>
          <w:tcPr>
            <w:tcW w:w="640" w:type="dxa"/>
            <w:noWrap/>
            <w:hideMark/>
          </w:tcPr>
          <w:p w14:paraId="4AF14E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65D79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123924</w:t>
            </w:r>
          </w:p>
        </w:tc>
      </w:tr>
      <w:tr w:rsidR="005D4D9E" w:rsidRPr="005D4D9E" w14:paraId="674D4861" w14:textId="77777777" w:rsidTr="005D4D9E">
        <w:trPr>
          <w:trHeight w:val="300"/>
        </w:trPr>
        <w:tc>
          <w:tcPr>
            <w:tcW w:w="960" w:type="dxa"/>
            <w:noWrap/>
            <w:hideMark/>
          </w:tcPr>
          <w:p w14:paraId="539E1B42" w14:textId="77777777" w:rsidR="005D4D9E" w:rsidRPr="005D4D9E" w:rsidRDefault="005D4D9E" w:rsidP="005D4D9E">
            <w:pPr>
              <w:rPr>
                <w:rFonts w:ascii="Times New Roman" w:hAnsi="Times New Roman" w:cs="Times New Roman"/>
                <w:b/>
                <w:bCs/>
              </w:rPr>
            </w:pPr>
          </w:p>
        </w:tc>
        <w:tc>
          <w:tcPr>
            <w:tcW w:w="520" w:type="dxa"/>
            <w:noWrap/>
            <w:hideMark/>
          </w:tcPr>
          <w:p w14:paraId="738893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1982</w:t>
            </w:r>
          </w:p>
        </w:tc>
        <w:tc>
          <w:tcPr>
            <w:tcW w:w="740" w:type="dxa"/>
            <w:noWrap/>
            <w:hideMark/>
          </w:tcPr>
          <w:p w14:paraId="5991B3F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213816</w:t>
            </w:r>
          </w:p>
        </w:tc>
        <w:tc>
          <w:tcPr>
            <w:tcW w:w="640" w:type="dxa"/>
            <w:noWrap/>
            <w:hideMark/>
          </w:tcPr>
          <w:p w14:paraId="45B1A4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26727</w:t>
            </w:r>
          </w:p>
        </w:tc>
        <w:tc>
          <w:tcPr>
            <w:tcW w:w="520" w:type="dxa"/>
            <w:noWrap/>
            <w:hideMark/>
          </w:tcPr>
          <w:p w14:paraId="4AF275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52A313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5388</w:t>
            </w:r>
          </w:p>
        </w:tc>
        <w:tc>
          <w:tcPr>
            <w:tcW w:w="640" w:type="dxa"/>
            <w:noWrap/>
            <w:hideMark/>
          </w:tcPr>
          <w:p w14:paraId="5531541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674</w:t>
            </w:r>
          </w:p>
        </w:tc>
        <w:tc>
          <w:tcPr>
            <w:tcW w:w="520" w:type="dxa"/>
            <w:noWrap/>
            <w:hideMark/>
          </w:tcPr>
          <w:p w14:paraId="607326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C9B04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6371</w:t>
            </w:r>
          </w:p>
        </w:tc>
        <w:tc>
          <w:tcPr>
            <w:tcW w:w="640" w:type="dxa"/>
            <w:noWrap/>
            <w:hideMark/>
          </w:tcPr>
          <w:p w14:paraId="220D75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968118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272294</w:t>
            </w:r>
          </w:p>
        </w:tc>
        <w:tc>
          <w:tcPr>
            <w:tcW w:w="740" w:type="dxa"/>
            <w:noWrap/>
            <w:hideMark/>
          </w:tcPr>
          <w:p w14:paraId="2874BA1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2114B7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278666</w:t>
            </w:r>
          </w:p>
        </w:tc>
        <w:tc>
          <w:tcPr>
            <w:tcW w:w="520" w:type="dxa"/>
            <w:noWrap/>
            <w:hideMark/>
          </w:tcPr>
          <w:p w14:paraId="32C47F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4127</w:t>
            </w:r>
          </w:p>
        </w:tc>
        <w:tc>
          <w:tcPr>
            <w:tcW w:w="740" w:type="dxa"/>
            <w:noWrap/>
            <w:hideMark/>
          </w:tcPr>
          <w:p w14:paraId="3754CF7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249966</w:t>
            </w:r>
          </w:p>
        </w:tc>
        <w:tc>
          <w:tcPr>
            <w:tcW w:w="640" w:type="dxa"/>
            <w:noWrap/>
            <w:hideMark/>
          </w:tcPr>
          <w:p w14:paraId="4BA8EDC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2AB7302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2064</w:t>
            </w:r>
          </w:p>
        </w:tc>
        <w:tc>
          <w:tcPr>
            <w:tcW w:w="840" w:type="dxa"/>
            <w:noWrap/>
            <w:hideMark/>
          </w:tcPr>
          <w:p w14:paraId="50BE425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124983</w:t>
            </w:r>
          </w:p>
        </w:tc>
        <w:tc>
          <w:tcPr>
            <w:tcW w:w="640" w:type="dxa"/>
            <w:noWrap/>
            <w:hideMark/>
          </w:tcPr>
          <w:p w14:paraId="2E041A7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6E7706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127047</w:t>
            </w:r>
          </w:p>
        </w:tc>
      </w:tr>
      <w:tr w:rsidR="005D4D9E" w:rsidRPr="005D4D9E" w14:paraId="0A437DFA" w14:textId="77777777" w:rsidTr="005D4D9E">
        <w:trPr>
          <w:trHeight w:val="300"/>
        </w:trPr>
        <w:tc>
          <w:tcPr>
            <w:tcW w:w="960" w:type="dxa"/>
            <w:noWrap/>
            <w:hideMark/>
          </w:tcPr>
          <w:p w14:paraId="1ADEA3F5" w14:textId="77777777" w:rsidR="005D4D9E" w:rsidRPr="005D4D9E" w:rsidRDefault="005D4D9E" w:rsidP="005D4D9E">
            <w:pPr>
              <w:rPr>
                <w:rFonts w:ascii="Times New Roman" w:hAnsi="Times New Roman" w:cs="Times New Roman"/>
                <w:b/>
                <w:bCs/>
              </w:rPr>
            </w:pPr>
          </w:p>
        </w:tc>
        <w:tc>
          <w:tcPr>
            <w:tcW w:w="520" w:type="dxa"/>
            <w:noWrap/>
            <w:hideMark/>
          </w:tcPr>
          <w:p w14:paraId="6A44A5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1983</w:t>
            </w:r>
          </w:p>
        </w:tc>
        <w:tc>
          <w:tcPr>
            <w:tcW w:w="740" w:type="dxa"/>
            <w:noWrap/>
            <w:hideMark/>
          </w:tcPr>
          <w:p w14:paraId="667AD7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219204</w:t>
            </w:r>
          </w:p>
        </w:tc>
        <w:tc>
          <w:tcPr>
            <w:tcW w:w="640" w:type="dxa"/>
            <w:noWrap/>
            <w:hideMark/>
          </w:tcPr>
          <w:p w14:paraId="11A1965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27400</w:t>
            </w:r>
          </w:p>
        </w:tc>
        <w:tc>
          <w:tcPr>
            <w:tcW w:w="520" w:type="dxa"/>
            <w:noWrap/>
            <w:hideMark/>
          </w:tcPr>
          <w:p w14:paraId="7F1034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2BBC2B7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5524</w:t>
            </w:r>
          </w:p>
        </w:tc>
        <w:tc>
          <w:tcPr>
            <w:tcW w:w="640" w:type="dxa"/>
            <w:noWrap/>
            <w:hideMark/>
          </w:tcPr>
          <w:p w14:paraId="6CDC10A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690</w:t>
            </w:r>
          </w:p>
        </w:tc>
        <w:tc>
          <w:tcPr>
            <w:tcW w:w="520" w:type="dxa"/>
            <w:noWrap/>
            <w:hideMark/>
          </w:tcPr>
          <w:p w14:paraId="5176C44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453F4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6532</w:t>
            </w:r>
          </w:p>
        </w:tc>
        <w:tc>
          <w:tcPr>
            <w:tcW w:w="640" w:type="dxa"/>
            <w:noWrap/>
            <w:hideMark/>
          </w:tcPr>
          <w:p w14:paraId="33E3AB6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034429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279156</w:t>
            </w:r>
          </w:p>
        </w:tc>
        <w:tc>
          <w:tcPr>
            <w:tcW w:w="740" w:type="dxa"/>
            <w:noWrap/>
            <w:hideMark/>
          </w:tcPr>
          <w:p w14:paraId="2FEBC4C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2E9781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285688</w:t>
            </w:r>
          </w:p>
        </w:tc>
        <w:tc>
          <w:tcPr>
            <w:tcW w:w="520" w:type="dxa"/>
            <w:noWrap/>
            <w:hideMark/>
          </w:tcPr>
          <w:p w14:paraId="51B0C3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4231</w:t>
            </w:r>
          </w:p>
        </w:tc>
        <w:tc>
          <w:tcPr>
            <w:tcW w:w="740" w:type="dxa"/>
            <w:noWrap/>
            <w:hideMark/>
          </w:tcPr>
          <w:p w14:paraId="05527B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256265</w:t>
            </w:r>
          </w:p>
        </w:tc>
        <w:tc>
          <w:tcPr>
            <w:tcW w:w="640" w:type="dxa"/>
            <w:noWrap/>
            <w:hideMark/>
          </w:tcPr>
          <w:p w14:paraId="48659E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D7D911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2116</w:t>
            </w:r>
          </w:p>
        </w:tc>
        <w:tc>
          <w:tcPr>
            <w:tcW w:w="840" w:type="dxa"/>
            <w:noWrap/>
            <w:hideMark/>
          </w:tcPr>
          <w:p w14:paraId="55336F2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128133</w:t>
            </w:r>
          </w:p>
        </w:tc>
        <w:tc>
          <w:tcPr>
            <w:tcW w:w="640" w:type="dxa"/>
            <w:noWrap/>
            <w:hideMark/>
          </w:tcPr>
          <w:p w14:paraId="313CF3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A4814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130248</w:t>
            </w:r>
          </w:p>
        </w:tc>
      </w:tr>
      <w:tr w:rsidR="005D4D9E" w:rsidRPr="005D4D9E" w14:paraId="22F7AE48" w14:textId="77777777" w:rsidTr="005D4D9E">
        <w:trPr>
          <w:trHeight w:val="300"/>
        </w:trPr>
        <w:tc>
          <w:tcPr>
            <w:tcW w:w="960" w:type="dxa"/>
            <w:noWrap/>
            <w:hideMark/>
          </w:tcPr>
          <w:p w14:paraId="5A448908" w14:textId="77777777" w:rsidR="005D4D9E" w:rsidRPr="005D4D9E" w:rsidRDefault="005D4D9E" w:rsidP="005D4D9E">
            <w:pPr>
              <w:rPr>
                <w:rFonts w:ascii="Times New Roman" w:hAnsi="Times New Roman" w:cs="Times New Roman"/>
                <w:b/>
                <w:bCs/>
              </w:rPr>
            </w:pPr>
          </w:p>
        </w:tc>
        <w:tc>
          <w:tcPr>
            <w:tcW w:w="520" w:type="dxa"/>
            <w:noWrap/>
            <w:hideMark/>
          </w:tcPr>
          <w:p w14:paraId="1249CE0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1984</w:t>
            </w:r>
          </w:p>
        </w:tc>
        <w:tc>
          <w:tcPr>
            <w:tcW w:w="740" w:type="dxa"/>
            <w:noWrap/>
            <w:hideMark/>
          </w:tcPr>
          <w:p w14:paraId="3470A4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224728</w:t>
            </w:r>
          </w:p>
        </w:tc>
        <w:tc>
          <w:tcPr>
            <w:tcW w:w="640" w:type="dxa"/>
            <w:noWrap/>
            <w:hideMark/>
          </w:tcPr>
          <w:p w14:paraId="606490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28091</w:t>
            </w:r>
          </w:p>
        </w:tc>
        <w:tc>
          <w:tcPr>
            <w:tcW w:w="520" w:type="dxa"/>
            <w:noWrap/>
            <w:hideMark/>
          </w:tcPr>
          <w:p w14:paraId="0D00E23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75F254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5663</w:t>
            </w:r>
          </w:p>
        </w:tc>
        <w:tc>
          <w:tcPr>
            <w:tcW w:w="640" w:type="dxa"/>
            <w:noWrap/>
            <w:hideMark/>
          </w:tcPr>
          <w:p w14:paraId="6C9455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708</w:t>
            </w:r>
          </w:p>
        </w:tc>
        <w:tc>
          <w:tcPr>
            <w:tcW w:w="520" w:type="dxa"/>
            <w:noWrap/>
            <w:hideMark/>
          </w:tcPr>
          <w:p w14:paraId="11A12C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F288C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6697</w:t>
            </w:r>
          </w:p>
        </w:tc>
        <w:tc>
          <w:tcPr>
            <w:tcW w:w="640" w:type="dxa"/>
            <w:noWrap/>
            <w:hideMark/>
          </w:tcPr>
          <w:p w14:paraId="01B5D3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780A13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286191</w:t>
            </w:r>
          </w:p>
        </w:tc>
        <w:tc>
          <w:tcPr>
            <w:tcW w:w="740" w:type="dxa"/>
            <w:noWrap/>
            <w:hideMark/>
          </w:tcPr>
          <w:p w14:paraId="5CB54C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3204</w:t>
            </w:r>
          </w:p>
        </w:tc>
        <w:tc>
          <w:tcPr>
            <w:tcW w:w="940" w:type="dxa"/>
            <w:noWrap/>
            <w:hideMark/>
          </w:tcPr>
          <w:p w14:paraId="3250C1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296092</w:t>
            </w:r>
          </w:p>
        </w:tc>
        <w:tc>
          <w:tcPr>
            <w:tcW w:w="520" w:type="dxa"/>
            <w:noWrap/>
            <w:hideMark/>
          </w:tcPr>
          <w:p w14:paraId="5F1267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4338</w:t>
            </w:r>
          </w:p>
        </w:tc>
        <w:tc>
          <w:tcPr>
            <w:tcW w:w="740" w:type="dxa"/>
            <w:noWrap/>
            <w:hideMark/>
          </w:tcPr>
          <w:p w14:paraId="600B1D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262723</w:t>
            </w:r>
          </w:p>
        </w:tc>
        <w:tc>
          <w:tcPr>
            <w:tcW w:w="640" w:type="dxa"/>
            <w:noWrap/>
            <w:hideMark/>
          </w:tcPr>
          <w:p w14:paraId="256F00C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2076</w:t>
            </w:r>
          </w:p>
        </w:tc>
        <w:tc>
          <w:tcPr>
            <w:tcW w:w="640" w:type="dxa"/>
            <w:noWrap/>
            <w:hideMark/>
          </w:tcPr>
          <w:p w14:paraId="2E7E109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2169</w:t>
            </w:r>
          </w:p>
        </w:tc>
        <w:tc>
          <w:tcPr>
            <w:tcW w:w="840" w:type="dxa"/>
            <w:noWrap/>
            <w:hideMark/>
          </w:tcPr>
          <w:p w14:paraId="3550189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131362</w:t>
            </w:r>
          </w:p>
        </w:tc>
        <w:tc>
          <w:tcPr>
            <w:tcW w:w="640" w:type="dxa"/>
            <w:noWrap/>
            <w:hideMark/>
          </w:tcPr>
          <w:p w14:paraId="5CCC7CF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1038</w:t>
            </w:r>
          </w:p>
        </w:tc>
        <w:tc>
          <w:tcPr>
            <w:tcW w:w="840" w:type="dxa"/>
            <w:noWrap/>
            <w:hideMark/>
          </w:tcPr>
          <w:p w14:paraId="2BE2482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134568</w:t>
            </w:r>
          </w:p>
        </w:tc>
      </w:tr>
      <w:tr w:rsidR="005D4D9E" w:rsidRPr="005D4D9E" w14:paraId="58891A1F" w14:textId="77777777" w:rsidTr="005D4D9E">
        <w:trPr>
          <w:trHeight w:val="300"/>
        </w:trPr>
        <w:tc>
          <w:tcPr>
            <w:tcW w:w="960" w:type="dxa"/>
            <w:noWrap/>
            <w:hideMark/>
          </w:tcPr>
          <w:p w14:paraId="12E5C205" w14:textId="77777777" w:rsidR="005D4D9E" w:rsidRPr="005D4D9E" w:rsidRDefault="005D4D9E" w:rsidP="005D4D9E">
            <w:pPr>
              <w:rPr>
                <w:rFonts w:ascii="Times New Roman" w:hAnsi="Times New Roman" w:cs="Times New Roman"/>
                <w:b/>
                <w:bCs/>
              </w:rPr>
            </w:pPr>
          </w:p>
        </w:tc>
        <w:tc>
          <w:tcPr>
            <w:tcW w:w="520" w:type="dxa"/>
            <w:noWrap/>
            <w:hideMark/>
          </w:tcPr>
          <w:p w14:paraId="135106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1985</w:t>
            </w:r>
          </w:p>
        </w:tc>
        <w:tc>
          <w:tcPr>
            <w:tcW w:w="740" w:type="dxa"/>
            <w:noWrap/>
            <w:hideMark/>
          </w:tcPr>
          <w:p w14:paraId="267A9C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230391</w:t>
            </w:r>
          </w:p>
        </w:tc>
        <w:tc>
          <w:tcPr>
            <w:tcW w:w="640" w:type="dxa"/>
            <w:noWrap/>
            <w:hideMark/>
          </w:tcPr>
          <w:p w14:paraId="48C274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28799</w:t>
            </w:r>
          </w:p>
        </w:tc>
        <w:tc>
          <w:tcPr>
            <w:tcW w:w="520" w:type="dxa"/>
            <w:noWrap/>
            <w:hideMark/>
          </w:tcPr>
          <w:p w14:paraId="6703AA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12BC68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5806</w:t>
            </w:r>
          </w:p>
        </w:tc>
        <w:tc>
          <w:tcPr>
            <w:tcW w:w="640" w:type="dxa"/>
            <w:noWrap/>
            <w:hideMark/>
          </w:tcPr>
          <w:p w14:paraId="60EF50B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726</w:t>
            </w:r>
          </w:p>
        </w:tc>
        <w:tc>
          <w:tcPr>
            <w:tcW w:w="520" w:type="dxa"/>
            <w:noWrap/>
            <w:hideMark/>
          </w:tcPr>
          <w:p w14:paraId="57F898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70FC67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6865</w:t>
            </w:r>
          </w:p>
        </w:tc>
        <w:tc>
          <w:tcPr>
            <w:tcW w:w="640" w:type="dxa"/>
            <w:noWrap/>
            <w:hideMark/>
          </w:tcPr>
          <w:p w14:paraId="333E96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30F7F9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293403</w:t>
            </w:r>
          </w:p>
        </w:tc>
        <w:tc>
          <w:tcPr>
            <w:tcW w:w="740" w:type="dxa"/>
            <w:noWrap/>
            <w:hideMark/>
          </w:tcPr>
          <w:p w14:paraId="049F6C6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3885</w:t>
            </w:r>
          </w:p>
        </w:tc>
        <w:tc>
          <w:tcPr>
            <w:tcW w:w="940" w:type="dxa"/>
            <w:noWrap/>
            <w:hideMark/>
          </w:tcPr>
          <w:p w14:paraId="730F42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304153</w:t>
            </w:r>
          </w:p>
        </w:tc>
        <w:tc>
          <w:tcPr>
            <w:tcW w:w="520" w:type="dxa"/>
            <w:noWrap/>
            <w:hideMark/>
          </w:tcPr>
          <w:p w14:paraId="2B7816F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4447</w:t>
            </w:r>
          </w:p>
        </w:tc>
        <w:tc>
          <w:tcPr>
            <w:tcW w:w="740" w:type="dxa"/>
            <w:noWrap/>
            <w:hideMark/>
          </w:tcPr>
          <w:p w14:paraId="3915DB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269344</w:t>
            </w:r>
          </w:p>
        </w:tc>
        <w:tc>
          <w:tcPr>
            <w:tcW w:w="640" w:type="dxa"/>
            <w:noWrap/>
            <w:hideMark/>
          </w:tcPr>
          <w:p w14:paraId="16A0C13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2517</w:t>
            </w:r>
          </w:p>
        </w:tc>
        <w:tc>
          <w:tcPr>
            <w:tcW w:w="640" w:type="dxa"/>
            <w:noWrap/>
            <w:hideMark/>
          </w:tcPr>
          <w:p w14:paraId="3020641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2224</w:t>
            </w:r>
          </w:p>
        </w:tc>
        <w:tc>
          <w:tcPr>
            <w:tcW w:w="840" w:type="dxa"/>
            <w:noWrap/>
            <w:hideMark/>
          </w:tcPr>
          <w:p w14:paraId="65ABD6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134672</w:t>
            </w:r>
          </w:p>
        </w:tc>
        <w:tc>
          <w:tcPr>
            <w:tcW w:w="640" w:type="dxa"/>
            <w:noWrap/>
            <w:hideMark/>
          </w:tcPr>
          <w:p w14:paraId="0C47AC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1258</w:t>
            </w:r>
          </w:p>
        </w:tc>
        <w:tc>
          <w:tcPr>
            <w:tcW w:w="840" w:type="dxa"/>
            <w:noWrap/>
            <w:hideMark/>
          </w:tcPr>
          <w:p w14:paraId="34AC7EC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138154</w:t>
            </w:r>
          </w:p>
        </w:tc>
      </w:tr>
      <w:tr w:rsidR="005D4D9E" w:rsidRPr="005D4D9E" w14:paraId="3AF42917" w14:textId="77777777" w:rsidTr="005D4D9E">
        <w:trPr>
          <w:trHeight w:val="300"/>
        </w:trPr>
        <w:tc>
          <w:tcPr>
            <w:tcW w:w="960" w:type="dxa"/>
            <w:noWrap/>
            <w:hideMark/>
          </w:tcPr>
          <w:p w14:paraId="1EBBF214" w14:textId="77777777" w:rsidR="005D4D9E" w:rsidRPr="005D4D9E" w:rsidRDefault="005D4D9E" w:rsidP="005D4D9E">
            <w:pPr>
              <w:rPr>
                <w:rFonts w:ascii="Times New Roman" w:hAnsi="Times New Roman" w:cs="Times New Roman"/>
                <w:b/>
                <w:bCs/>
              </w:rPr>
            </w:pPr>
          </w:p>
        </w:tc>
        <w:tc>
          <w:tcPr>
            <w:tcW w:w="520" w:type="dxa"/>
            <w:noWrap/>
            <w:hideMark/>
          </w:tcPr>
          <w:p w14:paraId="2B42A27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1986</w:t>
            </w:r>
          </w:p>
        </w:tc>
        <w:tc>
          <w:tcPr>
            <w:tcW w:w="740" w:type="dxa"/>
            <w:noWrap/>
            <w:hideMark/>
          </w:tcPr>
          <w:p w14:paraId="365E6C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236197</w:t>
            </w:r>
          </w:p>
        </w:tc>
        <w:tc>
          <w:tcPr>
            <w:tcW w:w="640" w:type="dxa"/>
            <w:noWrap/>
            <w:hideMark/>
          </w:tcPr>
          <w:p w14:paraId="5F8353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29525</w:t>
            </w:r>
          </w:p>
        </w:tc>
        <w:tc>
          <w:tcPr>
            <w:tcW w:w="520" w:type="dxa"/>
            <w:noWrap/>
            <w:hideMark/>
          </w:tcPr>
          <w:p w14:paraId="4C308A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7D46A7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5952</w:t>
            </w:r>
          </w:p>
        </w:tc>
        <w:tc>
          <w:tcPr>
            <w:tcW w:w="640" w:type="dxa"/>
            <w:noWrap/>
            <w:hideMark/>
          </w:tcPr>
          <w:p w14:paraId="1AA275C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744</w:t>
            </w:r>
          </w:p>
        </w:tc>
        <w:tc>
          <w:tcPr>
            <w:tcW w:w="520" w:type="dxa"/>
            <w:noWrap/>
            <w:hideMark/>
          </w:tcPr>
          <w:p w14:paraId="658DC2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A72C0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7038</w:t>
            </w:r>
          </w:p>
        </w:tc>
        <w:tc>
          <w:tcPr>
            <w:tcW w:w="640" w:type="dxa"/>
            <w:noWrap/>
            <w:hideMark/>
          </w:tcPr>
          <w:p w14:paraId="6F5EB4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F3901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300797</w:t>
            </w:r>
          </w:p>
        </w:tc>
        <w:tc>
          <w:tcPr>
            <w:tcW w:w="740" w:type="dxa"/>
            <w:noWrap/>
            <w:hideMark/>
          </w:tcPr>
          <w:p w14:paraId="690E09F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3243</w:t>
            </w:r>
          </w:p>
        </w:tc>
        <w:tc>
          <w:tcPr>
            <w:tcW w:w="940" w:type="dxa"/>
            <w:noWrap/>
            <w:hideMark/>
          </w:tcPr>
          <w:p w14:paraId="5AA15EB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311078</w:t>
            </w:r>
          </w:p>
        </w:tc>
        <w:tc>
          <w:tcPr>
            <w:tcW w:w="520" w:type="dxa"/>
            <w:noWrap/>
            <w:hideMark/>
          </w:tcPr>
          <w:p w14:paraId="7BBC44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4559</w:t>
            </w:r>
          </w:p>
        </w:tc>
        <w:tc>
          <w:tcPr>
            <w:tcW w:w="740" w:type="dxa"/>
            <w:noWrap/>
            <w:hideMark/>
          </w:tcPr>
          <w:p w14:paraId="00AAA1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276131</w:t>
            </w:r>
          </w:p>
        </w:tc>
        <w:tc>
          <w:tcPr>
            <w:tcW w:w="640" w:type="dxa"/>
            <w:noWrap/>
            <w:hideMark/>
          </w:tcPr>
          <w:p w14:paraId="2D0A8B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2101</w:t>
            </w:r>
          </w:p>
        </w:tc>
        <w:tc>
          <w:tcPr>
            <w:tcW w:w="640" w:type="dxa"/>
            <w:noWrap/>
            <w:hideMark/>
          </w:tcPr>
          <w:p w14:paraId="088DD3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2280</w:t>
            </w:r>
          </w:p>
        </w:tc>
        <w:tc>
          <w:tcPr>
            <w:tcW w:w="840" w:type="dxa"/>
            <w:noWrap/>
            <w:hideMark/>
          </w:tcPr>
          <w:p w14:paraId="43EC178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138066</w:t>
            </w:r>
          </w:p>
        </w:tc>
        <w:tc>
          <w:tcPr>
            <w:tcW w:w="640" w:type="dxa"/>
            <w:noWrap/>
            <w:hideMark/>
          </w:tcPr>
          <w:p w14:paraId="535000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1050</w:t>
            </w:r>
          </w:p>
        </w:tc>
        <w:tc>
          <w:tcPr>
            <w:tcW w:w="840" w:type="dxa"/>
            <w:noWrap/>
            <w:hideMark/>
          </w:tcPr>
          <w:p w14:paraId="3F36F8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141396</w:t>
            </w:r>
          </w:p>
        </w:tc>
      </w:tr>
      <w:tr w:rsidR="005D4D9E" w:rsidRPr="005D4D9E" w14:paraId="1C6940D7" w14:textId="77777777" w:rsidTr="005D4D9E">
        <w:trPr>
          <w:trHeight w:val="300"/>
        </w:trPr>
        <w:tc>
          <w:tcPr>
            <w:tcW w:w="960" w:type="dxa"/>
            <w:noWrap/>
            <w:hideMark/>
          </w:tcPr>
          <w:p w14:paraId="43D935EA" w14:textId="77777777" w:rsidR="005D4D9E" w:rsidRPr="005D4D9E" w:rsidRDefault="005D4D9E" w:rsidP="005D4D9E">
            <w:pPr>
              <w:rPr>
                <w:rFonts w:ascii="Times New Roman" w:hAnsi="Times New Roman" w:cs="Times New Roman"/>
                <w:b/>
                <w:bCs/>
              </w:rPr>
            </w:pPr>
          </w:p>
        </w:tc>
        <w:tc>
          <w:tcPr>
            <w:tcW w:w="520" w:type="dxa"/>
            <w:noWrap/>
            <w:hideMark/>
          </w:tcPr>
          <w:p w14:paraId="7EF634A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1987</w:t>
            </w:r>
          </w:p>
        </w:tc>
        <w:tc>
          <w:tcPr>
            <w:tcW w:w="740" w:type="dxa"/>
            <w:noWrap/>
            <w:hideMark/>
          </w:tcPr>
          <w:p w14:paraId="465026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242149</w:t>
            </w:r>
          </w:p>
        </w:tc>
        <w:tc>
          <w:tcPr>
            <w:tcW w:w="640" w:type="dxa"/>
            <w:noWrap/>
            <w:hideMark/>
          </w:tcPr>
          <w:p w14:paraId="0BD7FE5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30269</w:t>
            </w:r>
          </w:p>
        </w:tc>
        <w:tc>
          <w:tcPr>
            <w:tcW w:w="520" w:type="dxa"/>
            <w:noWrap/>
            <w:hideMark/>
          </w:tcPr>
          <w:p w14:paraId="784596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20B5AF6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6102</w:t>
            </w:r>
          </w:p>
        </w:tc>
        <w:tc>
          <w:tcPr>
            <w:tcW w:w="640" w:type="dxa"/>
            <w:noWrap/>
            <w:hideMark/>
          </w:tcPr>
          <w:p w14:paraId="7516BF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763</w:t>
            </w:r>
          </w:p>
        </w:tc>
        <w:tc>
          <w:tcPr>
            <w:tcW w:w="520" w:type="dxa"/>
            <w:noWrap/>
            <w:hideMark/>
          </w:tcPr>
          <w:p w14:paraId="04CE128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0A9DC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7216</w:t>
            </w:r>
          </w:p>
        </w:tc>
        <w:tc>
          <w:tcPr>
            <w:tcW w:w="640" w:type="dxa"/>
            <w:noWrap/>
            <w:hideMark/>
          </w:tcPr>
          <w:p w14:paraId="3F6AAC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A5EAD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308377</w:t>
            </w:r>
          </w:p>
        </w:tc>
        <w:tc>
          <w:tcPr>
            <w:tcW w:w="740" w:type="dxa"/>
            <w:noWrap/>
            <w:hideMark/>
          </w:tcPr>
          <w:p w14:paraId="1D294B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797</w:t>
            </w:r>
          </w:p>
        </w:tc>
        <w:tc>
          <w:tcPr>
            <w:tcW w:w="940" w:type="dxa"/>
            <w:noWrap/>
            <w:hideMark/>
          </w:tcPr>
          <w:p w14:paraId="543744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316389</w:t>
            </w:r>
          </w:p>
        </w:tc>
        <w:tc>
          <w:tcPr>
            <w:tcW w:w="520" w:type="dxa"/>
            <w:noWrap/>
            <w:hideMark/>
          </w:tcPr>
          <w:p w14:paraId="6741A80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4674</w:t>
            </w:r>
          </w:p>
        </w:tc>
        <w:tc>
          <w:tcPr>
            <w:tcW w:w="740" w:type="dxa"/>
            <w:noWrap/>
            <w:hideMark/>
          </w:tcPr>
          <w:p w14:paraId="5CD82C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283090</w:t>
            </w:r>
          </w:p>
        </w:tc>
        <w:tc>
          <w:tcPr>
            <w:tcW w:w="640" w:type="dxa"/>
            <w:noWrap/>
            <w:hideMark/>
          </w:tcPr>
          <w:p w14:paraId="6C3E4B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516</w:t>
            </w:r>
          </w:p>
        </w:tc>
        <w:tc>
          <w:tcPr>
            <w:tcW w:w="640" w:type="dxa"/>
            <w:noWrap/>
            <w:hideMark/>
          </w:tcPr>
          <w:p w14:paraId="2CE00AA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2337</w:t>
            </w:r>
          </w:p>
        </w:tc>
        <w:tc>
          <w:tcPr>
            <w:tcW w:w="840" w:type="dxa"/>
            <w:noWrap/>
            <w:hideMark/>
          </w:tcPr>
          <w:p w14:paraId="2A04BCB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141545</w:t>
            </w:r>
          </w:p>
        </w:tc>
        <w:tc>
          <w:tcPr>
            <w:tcW w:w="640" w:type="dxa"/>
            <w:noWrap/>
            <w:hideMark/>
          </w:tcPr>
          <w:p w14:paraId="12C7DC5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258</w:t>
            </w:r>
          </w:p>
        </w:tc>
        <w:tc>
          <w:tcPr>
            <w:tcW w:w="840" w:type="dxa"/>
            <w:noWrap/>
            <w:hideMark/>
          </w:tcPr>
          <w:p w14:paraId="185BFF9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144140</w:t>
            </w:r>
          </w:p>
        </w:tc>
      </w:tr>
      <w:tr w:rsidR="005D4D9E" w:rsidRPr="005D4D9E" w14:paraId="2B08D2A0" w14:textId="77777777" w:rsidTr="005D4D9E">
        <w:trPr>
          <w:trHeight w:val="300"/>
        </w:trPr>
        <w:tc>
          <w:tcPr>
            <w:tcW w:w="960" w:type="dxa"/>
            <w:noWrap/>
            <w:hideMark/>
          </w:tcPr>
          <w:p w14:paraId="0CE92AAF" w14:textId="77777777" w:rsidR="005D4D9E" w:rsidRPr="005D4D9E" w:rsidRDefault="005D4D9E" w:rsidP="005D4D9E">
            <w:pPr>
              <w:rPr>
                <w:rFonts w:ascii="Times New Roman" w:hAnsi="Times New Roman" w:cs="Times New Roman"/>
                <w:b/>
                <w:bCs/>
              </w:rPr>
            </w:pPr>
          </w:p>
        </w:tc>
        <w:tc>
          <w:tcPr>
            <w:tcW w:w="520" w:type="dxa"/>
            <w:noWrap/>
            <w:hideMark/>
          </w:tcPr>
          <w:p w14:paraId="681746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1988</w:t>
            </w:r>
          </w:p>
        </w:tc>
        <w:tc>
          <w:tcPr>
            <w:tcW w:w="740" w:type="dxa"/>
            <w:noWrap/>
            <w:hideMark/>
          </w:tcPr>
          <w:p w14:paraId="5FF2CF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248251</w:t>
            </w:r>
          </w:p>
        </w:tc>
        <w:tc>
          <w:tcPr>
            <w:tcW w:w="640" w:type="dxa"/>
            <w:noWrap/>
            <w:hideMark/>
          </w:tcPr>
          <w:p w14:paraId="0102BB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31031</w:t>
            </w:r>
          </w:p>
        </w:tc>
        <w:tc>
          <w:tcPr>
            <w:tcW w:w="520" w:type="dxa"/>
            <w:noWrap/>
            <w:hideMark/>
          </w:tcPr>
          <w:p w14:paraId="60CFBDE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1CB5971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6256</w:t>
            </w:r>
          </w:p>
        </w:tc>
        <w:tc>
          <w:tcPr>
            <w:tcW w:w="640" w:type="dxa"/>
            <w:noWrap/>
            <w:hideMark/>
          </w:tcPr>
          <w:p w14:paraId="7D71636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782</w:t>
            </w:r>
          </w:p>
        </w:tc>
        <w:tc>
          <w:tcPr>
            <w:tcW w:w="520" w:type="dxa"/>
            <w:noWrap/>
            <w:hideMark/>
          </w:tcPr>
          <w:p w14:paraId="01FF6C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EFC68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7398</w:t>
            </w:r>
          </w:p>
        </w:tc>
        <w:tc>
          <w:tcPr>
            <w:tcW w:w="640" w:type="dxa"/>
            <w:noWrap/>
            <w:hideMark/>
          </w:tcPr>
          <w:p w14:paraId="74514D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6E1BA63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316148</w:t>
            </w:r>
          </w:p>
        </w:tc>
        <w:tc>
          <w:tcPr>
            <w:tcW w:w="740" w:type="dxa"/>
            <w:noWrap/>
            <w:hideMark/>
          </w:tcPr>
          <w:p w14:paraId="35C4D4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2355</w:t>
            </w:r>
          </w:p>
        </w:tc>
        <w:tc>
          <w:tcPr>
            <w:tcW w:w="940" w:type="dxa"/>
            <w:noWrap/>
            <w:hideMark/>
          </w:tcPr>
          <w:p w14:paraId="5B15BC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325900</w:t>
            </w:r>
          </w:p>
        </w:tc>
        <w:tc>
          <w:tcPr>
            <w:tcW w:w="520" w:type="dxa"/>
            <w:noWrap/>
            <w:hideMark/>
          </w:tcPr>
          <w:p w14:paraId="6BDFEF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4792</w:t>
            </w:r>
          </w:p>
        </w:tc>
        <w:tc>
          <w:tcPr>
            <w:tcW w:w="740" w:type="dxa"/>
            <w:noWrap/>
            <w:hideMark/>
          </w:tcPr>
          <w:p w14:paraId="08EA1DE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290224</w:t>
            </w:r>
          </w:p>
        </w:tc>
        <w:tc>
          <w:tcPr>
            <w:tcW w:w="640" w:type="dxa"/>
            <w:noWrap/>
            <w:hideMark/>
          </w:tcPr>
          <w:p w14:paraId="1888FA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1526</w:t>
            </w:r>
          </w:p>
        </w:tc>
        <w:tc>
          <w:tcPr>
            <w:tcW w:w="640" w:type="dxa"/>
            <w:noWrap/>
            <w:hideMark/>
          </w:tcPr>
          <w:p w14:paraId="59EDE99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2396</w:t>
            </w:r>
          </w:p>
        </w:tc>
        <w:tc>
          <w:tcPr>
            <w:tcW w:w="840" w:type="dxa"/>
            <w:noWrap/>
            <w:hideMark/>
          </w:tcPr>
          <w:p w14:paraId="17262A8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145112</w:t>
            </w:r>
          </w:p>
        </w:tc>
        <w:tc>
          <w:tcPr>
            <w:tcW w:w="640" w:type="dxa"/>
            <w:noWrap/>
            <w:hideMark/>
          </w:tcPr>
          <w:p w14:paraId="2E3A687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763</w:t>
            </w:r>
          </w:p>
        </w:tc>
        <w:tc>
          <w:tcPr>
            <w:tcW w:w="840" w:type="dxa"/>
            <w:noWrap/>
            <w:hideMark/>
          </w:tcPr>
          <w:p w14:paraId="11C76F6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148271</w:t>
            </w:r>
          </w:p>
        </w:tc>
      </w:tr>
      <w:tr w:rsidR="005D4D9E" w:rsidRPr="005D4D9E" w14:paraId="05F4088D" w14:textId="77777777" w:rsidTr="005D4D9E">
        <w:trPr>
          <w:trHeight w:val="300"/>
        </w:trPr>
        <w:tc>
          <w:tcPr>
            <w:tcW w:w="960" w:type="dxa"/>
            <w:noWrap/>
            <w:hideMark/>
          </w:tcPr>
          <w:p w14:paraId="0C851DAB" w14:textId="77777777" w:rsidR="005D4D9E" w:rsidRPr="005D4D9E" w:rsidRDefault="005D4D9E" w:rsidP="005D4D9E">
            <w:pPr>
              <w:rPr>
                <w:rFonts w:ascii="Times New Roman" w:hAnsi="Times New Roman" w:cs="Times New Roman"/>
                <w:b/>
                <w:bCs/>
              </w:rPr>
            </w:pPr>
          </w:p>
        </w:tc>
        <w:tc>
          <w:tcPr>
            <w:tcW w:w="520" w:type="dxa"/>
            <w:noWrap/>
            <w:hideMark/>
          </w:tcPr>
          <w:p w14:paraId="69CFDEE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1990</w:t>
            </w:r>
          </w:p>
        </w:tc>
        <w:tc>
          <w:tcPr>
            <w:tcW w:w="740" w:type="dxa"/>
            <w:noWrap/>
            <w:hideMark/>
          </w:tcPr>
          <w:p w14:paraId="66A7C7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254507</w:t>
            </w:r>
          </w:p>
        </w:tc>
        <w:tc>
          <w:tcPr>
            <w:tcW w:w="640" w:type="dxa"/>
            <w:noWrap/>
            <w:hideMark/>
          </w:tcPr>
          <w:p w14:paraId="4D93889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31813</w:t>
            </w:r>
          </w:p>
        </w:tc>
        <w:tc>
          <w:tcPr>
            <w:tcW w:w="520" w:type="dxa"/>
            <w:noWrap/>
            <w:hideMark/>
          </w:tcPr>
          <w:p w14:paraId="2FECC8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29E30B0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6414</w:t>
            </w:r>
          </w:p>
        </w:tc>
        <w:tc>
          <w:tcPr>
            <w:tcW w:w="640" w:type="dxa"/>
            <w:noWrap/>
            <w:hideMark/>
          </w:tcPr>
          <w:p w14:paraId="062BA4C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802</w:t>
            </w:r>
          </w:p>
        </w:tc>
        <w:tc>
          <w:tcPr>
            <w:tcW w:w="520" w:type="dxa"/>
            <w:noWrap/>
            <w:hideMark/>
          </w:tcPr>
          <w:p w14:paraId="535C27F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1766D9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7584</w:t>
            </w:r>
          </w:p>
        </w:tc>
        <w:tc>
          <w:tcPr>
            <w:tcW w:w="640" w:type="dxa"/>
            <w:noWrap/>
            <w:hideMark/>
          </w:tcPr>
          <w:p w14:paraId="07566C6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988A62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324115</w:t>
            </w:r>
          </w:p>
        </w:tc>
        <w:tc>
          <w:tcPr>
            <w:tcW w:w="740" w:type="dxa"/>
            <w:noWrap/>
            <w:hideMark/>
          </w:tcPr>
          <w:p w14:paraId="2A59C7C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4495</w:t>
            </w:r>
          </w:p>
        </w:tc>
        <w:tc>
          <w:tcPr>
            <w:tcW w:w="940" w:type="dxa"/>
            <w:noWrap/>
            <w:hideMark/>
          </w:tcPr>
          <w:p w14:paraId="5152194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336194</w:t>
            </w:r>
          </w:p>
        </w:tc>
        <w:tc>
          <w:tcPr>
            <w:tcW w:w="520" w:type="dxa"/>
            <w:noWrap/>
            <w:hideMark/>
          </w:tcPr>
          <w:p w14:paraId="55A16A0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4913</w:t>
            </w:r>
          </w:p>
        </w:tc>
        <w:tc>
          <w:tcPr>
            <w:tcW w:w="740" w:type="dxa"/>
            <w:noWrap/>
            <w:hideMark/>
          </w:tcPr>
          <w:p w14:paraId="2C6E4E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297537</w:t>
            </w:r>
          </w:p>
        </w:tc>
        <w:tc>
          <w:tcPr>
            <w:tcW w:w="640" w:type="dxa"/>
            <w:noWrap/>
            <w:hideMark/>
          </w:tcPr>
          <w:p w14:paraId="1ECE7BB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2912</w:t>
            </w:r>
          </w:p>
        </w:tc>
        <w:tc>
          <w:tcPr>
            <w:tcW w:w="640" w:type="dxa"/>
            <w:noWrap/>
            <w:hideMark/>
          </w:tcPr>
          <w:p w14:paraId="726D5F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2456</w:t>
            </w:r>
          </w:p>
        </w:tc>
        <w:tc>
          <w:tcPr>
            <w:tcW w:w="840" w:type="dxa"/>
            <w:noWrap/>
            <w:hideMark/>
          </w:tcPr>
          <w:p w14:paraId="68FDE4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148769</w:t>
            </w:r>
          </w:p>
        </w:tc>
        <w:tc>
          <w:tcPr>
            <w:tcW w:w="640" w:type="dxa"/>
            <w:noWrap/>
            <w:hideMark/>
          </w:tcPr>
          <w:p w14:paraId="6F40112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1456</w:t>
            </w:r>
          </w:p>
        </w:tc>
        <w:tc>
          <w:tcPr>
            <w:tcW w:w="840" w:type="dxa"/>
            <w:noWrap/>
            <w:hideMark/>
          </w:tcPr>
          <w:p w14:paraId="07DEB5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152681</w:t>
            </w:r>
          </w:p>
        </w:tc>
      </w:tr>
      <w:tr w:rsidR="005D4D9E" w:rsidRPr="005D4D9E" w14:paraId="5B6092EB" w14:textId="77777777" w:rsidTr="005D4D9E">
        <w:trPr>
          <w:trHeight w:val="300"/>
        </w:trPr>
        <w:tc>
          <w:tcPr>
            <w:tcW w:w="960" w:type="dxa"/>
            <w:noWrap/>
            <w:hideMark/>
          </w:tcPr>
          <w:p w14:paraId="7DF8C935" w14:textId="77777777" w:rsidR="005D4D9E" w:rsidRPr="005D4D9E" w:rsidRDefault="005D4D9E" w:rsidP="005D4D9E">
            <w:pPr>
              <w:rPr>
                <w:rFonts w:ascii="Times New Roman" w:hAnsi="Times New Roman" w:cs="Times New Roman"/>
                <w:b/>
                <w:bCs/>
              </w:rPr>
            </w:pPr>
          </w:p>
        </w:tc>
        <w:tc>
          <w:tcPr>
            <w:tcW w:w="520" w:type="dxa"/>
            <w:noWrap/>
            <w:hideMark/>
          </w:tcPr>
          <w:p w14:paraId="4C4BFB1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1991</w:t>
            </w:r>
          </w:p>
        </w:tc>
        <w:tc>
          <w:tcPr>
            <w:tcW w:w="740" w:type="dxa"/>
            <w:noWrap/>
            <w:hideMark/>
          </w:tcPr>
          <w:p w14:paraId="19ECF0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260921</w:t>
            </w:r>
          </w:p>
        </w:tc>
        <w:tc>
          <w:tcPr>
            <w:tcW w:w="640" w:type="dxa"/>
            <w:noWrap/>
            <w:hideMark/>
          </w:tcPr>
          <w:p w14:paraId="31C8F4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32615</w:t>
            </w:r>
          </w:p>
        </w:tc>
        <w:tc>
          <w:tcPr>
            <w:tcW w:w="520" w:type="dxa"/>
            <w:noWrap/>
            <w:hideMark/>
          </w:tcPr>
          <w:p w14:paraId="05654A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19E2104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6575</w:t>
            </w:r>
          </w:p>
        </w:tc>
        <w:tc>
          <w:tcPr>
            <w:tcW w:w="640" w:type="dxa"/>
            <w:noWrap/>
            <w:hideMark/>
          </w:tcPr>
          <w:p w14:paraId="109816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822</w:t>
            </w:r>
          </w:p>
        </w:tc>
        <w:tc>
          <w:tcPr>
            <w:tcW w:w="520" w:type="dxa"/>
            <w:noWrap/>
            <w:hideMark/>
          </w:tcPr>
          <w:p w14:paraId="35B2F62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D9A216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7775</w:t>
            </w:r>
          </w:p>
        </w:tc>
        <w:tc>
          <w:tcPr>
            <w:tcW w:w="640" w:type="dxa"/>
            <w:noWrap/>
            <w:hideMark/>
          </w:tcPr>
          <w:p w14:paraId="0CFFD0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CEA8F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332282</w:t>
            </w:r>
          </w:p>
        </w:tc>
        <w:tc>
          <w:tcPr>
            <w:tcW w:w="740" w:type="dxa"/>
            <w:noWrap/>
            <w:hideMark/>
          </w:tcPr>
          <w:p w14:paraId="5D7FCA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4635</w:t>
            </w:r>
          </w:p>
        </w:tc>
        <w:tc>
          <w:tcPr>
            <w:tcW w:w="940" w:type="dxa"/>
            <w:noWrap/>
            <w:hideMark/>
          </w:tcPr>
          <w:p w14:paraId="0A8F5B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344693</w:t>
            </w:r>
          </w:p>
        </w:tc>
        <w:tc>
          <w:tcPr>
            <w:tcW w:w="520" w:type="dxa"/>
            <w:noWrap/>
            <w:hideMark/>
          </w:tcPr>
          <w:p w14:paraId="38C6E12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5037</w:t>
            </w:r>
          </w:p>
        </w:tc>
        <w:tc>
          <w:tcPr>
            <w:tcW w:w="740" w:type="dxa"/>
            <w:noWrap/>
            <w:hideMark/>
          </w:tcPr>
          <w:p w14:paraId="40B85C4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305035</w:t>
            </w:r>
          </w:p>
        </w:tc>
        <w:tc>
          <w:tcPr>
            <w:tcW w:w="640" w:type="dxa"/>
            <w:noWrap/>
            <w:hideMark/>
          </w:tcPr>
          <w:p w14:paraId="7BB8D1B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3003</w:t>
            </w:r>
          </w:p>
        </w:tc>
        <w:tc>
          <w:tcPr>
            <w:tcW w:w="640" w:type="dxa"/>
            <w:noWrap/>
            <w:hideMark/>
          </w:tcPr>
          <w:p w14:paraId="7C52C6C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2518</w:t>
            </w:r>
          </w:p>
        </w:tc>
        <w:tc>
          <w:tcPr>
            <w:tcW w:w="840" w:type="dxa"/>
            <w:noWrap/>
            <w:hideMark/>
          </w:tcPr>
          <w:p w14:paraId="0EA0A40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152518</w:t>
            </w:r>
          </w:p>
        </w:tc>
        <w:tc>
          <w:tcPr>
            <w:tcW w:w="640" w:type="dxa"/>
            <w:noWrap/>
            <w:hideMark/>
          </w:tcPr>
          <w:p w14:paraId="43C14B0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1501</w:t>
            </w:r>
          </w:p>
        </w:tc>
        <w:tc>
          <w:tcPr>
            <w:tcW w:w="840" w:type="dxa"/>
            <w:noWrap/>
            <w:hideMark/>
          </w:tcPr>
          <w:p w14:paraId="6968250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156537</w:t>
            </w:r>
          </w:p>
        </w:tc>
      </w:tr>
      <w:tr w:rsidR="005D4D9E" w:rsidRPr="005D4D9E" w14:paraId="2EF7B855" w14:textId="77777777" w:rsidTr="005D4D9E">
        <w:trPr>
          <w:trHeight w:val="300"/>
        </w:trPr>
        <w:tc>
          <w:tcPr>
            <w:tcW w:w="960" w:type="dxa"/>
            <w:noWrap/>
            <w:hideMark/>
          </w:tcPr>
          <w:p w14:paraId="22F12F5E" w14:textId="77777777" w:rsidR="005D4D9E" w:rsidRPr="005D4D9E" w:rsidRDefault="005D4D9E" w:rsidP="005D4D9E">
            <w:pPr>
              <w:rPr>
                <w:rFonts w:ascii="Times New Roman" w:hAnsi="Times New Roman" w:cs="Times New Roman"/>
                <w:b/>
                <w:bCs/>
              </w:rPr>
            </w:pPr>
          </w:p>
        </w:tc>
        <w:tc>
          <w:tcPr>
            <w:tcW w:w="520" w:type="dxa"/>
            <w:noWrap/>
            <w:hideMark/>
          </w:tcPr>
          <w:p w14:paraId="19B2F5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1992</w:t>
            </w:r>
          </w:p>
        </w:tc>
        <w:tc>
          <w:tcPr>
            <w:tcW w:w="740" w:type="dxa"/>
            <w:noWrap/>
            <w:hideMark/>
          </w:tcPr>
          <w:p w14:paraId="01810C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267496</w:t>
            </w:r>
          </w:p>
        </w:tc>
        <w:tc>
          <w:tcPr>
            <w:tcW w:w="640" w:type="dxa"/>
            <w:noWrap/>
            <w:hideMark/>
          </w:tcPr>
          <w:p w14:paraId="4ED73A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33437</w:t>
            </w:r>
          </w:p>
        </w:tc>
        <w:tc>
          <w:tcPr>
            <w:tcW w:w="520" w:type="dxa"/>
            <w:noWrap/>
            <w:hideMark/>
          </w:tcPr>
          <w:p w14:paraId="31E08E0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0EB6274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6741</w:t>
            </w:r>
          </w:p>
        </w:tc>
        <w:tc>
          <w:tcPr>
            <w:tcW w:w="640" w:type="dxa"/>
            <w:noWrap/>
            <w:hideMark/>
          </w:tcPr>
          <w:p w14:paraId="7D0E46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843</w:t>
            </w:r>
          </w:p>
        </w:tc>
        <w:tc>
          <w:tcPr>
            <w:tcW w:w="520" w:type="dxa"/>
            <w:noWrap/>
            <w:hideMark/>
          </w:tcPr>
          <w:p w14:paraId="27AB106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8A1D8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7971</w:t>
            </w:r>
          </w:p>
        </w:tc>
        <w:tc>
          <w:tcPr>
            <w:tcW w:w="640" w:type="dxa"/>
            <w:noWrap/>
            <w:hideMark/>
          </w:tcPr>
          <w:p w14:paraId="23EF01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30B0D1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340656</w:t>
            </w:r>
          </w:p>
        </w:tc>
        <w:tc>
          <w:tcPr>
            <w:tcW w:w="740" w:type="dxa"/>
            <w:noWrap/>
            <w:hideMark/>
          </w:tcPr>
          <w:p w14:paraId="7A028E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9352</w:t>
            </w:r>
          </w:p>
        </w:tc>
        <w:tc>
          <w:tcPr>
            <w:tcW w:w="940" w:type="dxa"/>
            <w:noWrap/>
            <w:hideMark/>
          </w:tcPr>
          <w:p w14:paraId="4F2313C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357979</w:t>
            </w:r>
          </w:p>
        </w:tc>
        <w:tc>
          <w:tcPr>
            <w:tcW w:w="520" w:type="dxa"/>
            <w:noWrap/>
            <w:hideMark/>
          </w:tcPr>
          <w:p w14:paraId="0FBABCC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5164</w:t>
            </w:r>
          </w:p>
        </w:tc>
        <w:tc>
          <w:tcPr>
            <w:tcW w:w="740" w:type="dxa"/>
            <w:noWrap/>
            <w:hideMark/>
          </w:tcPr>
          <w:p w14:paraId="09E9891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312722</w:t>
            </w:r>
          </w:p>
        </w:tc>
        <w:tc>
          <w:tcPr>
            <w:tcW w:w="640" w:type="dxa"/>
            <w:noWrap/>
            <w:hideMark/>
          </w:tcPr>
          <w:p w14:paraId="5F3E27C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6058</w:t>
            </w:r>
          </w:p>
        </w:tc>
        <w:tc>
          <w:tcPr>
            <w:tcW w:w="640" w:type="dxa"/>
            <w:noWrap/>
            <w:hideMark/>
          </w:tcPr>
          <w:p w14:paraId="6E88DC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2582</w:t>
            </w:r>
          </w:p>
        </w:tc>
        <w:tc>
          <w:tcPr>
            <w:tcW w:w="840" w:type="dxa"/>
            <w:noWrap/>
            <w:hideMark/>
          </w:tcPr>
          <w:p w14:paraId="136CDC9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156361</w:t>
            </w:r>
          </w:p>
        </w:tc>
        <w:tc>
          <w:tcPr>
            <w:tcW w:w="640" w:type="dxa"/>
            <w:noWrap/>
            <w:hideMark/>
          </w:tcPr>
          <w:p w14:paraId="525873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3029</w:t>
            </w:r>
          </w:p>
        </w:tc>
        <w:tc>
          <w:tcPr>
            <w:tcW w:w="840" w:type="dxa"/>
            <w:noWrap/>
            <w:hideMark/>
          </w:tcPr>
          <w:p w14:paraId="26553C5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161972</w:t>
            </w:r>
          </w:p>
        </w:tc>
      </w:tr>
      <w:tr w:rsidR="005D4D9E" w:rsidRPr="005D4D9E" w14:paraId="18A5E2E7" w14:textId="77777777" w:rsidTr="005D4D9E">
        <w:trPr>
          <w:trHeight w:val="300"/>
        </w:trPr>
        <w:tc>
          <w:tcPr>
            <w:tcW w:w="960" w:type="dxa"/>
            <w:noWrap/>
            <w:hideMark/>
          </w:tcPr>
          <w:p w14:paraId="7067649A"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Total</w:t>
            </w:r>
          </w:p>
        </w:tc>
        <w:tc>
          <w:tcPr>
            <w:tcW w:w="520" w:type="dxa"/>
            <w:noWrap/>
            <w:hideMark/>
          </w:tcPr>
          <w:p w14:paraId="498B4BF9" w14:textId="77777777" w:rsidR="005D4D9E" w:rsidRPr="005D4D9E" w:rsidRDefault="005D4D9E" w:rsidP="005D4D9E">
            <w:pPr>
              <w:rPr>
                <w:rFonts w:ascii="Times New Roman" w:hAnsi="Times New Roman" w:cs="Times New Roman"/>
              </w:rPr>
            </w:pPr>
          </w:p>
        </w:tc>
        <w:tc>
          <w:tcPr>
            <w:tcW w:w="740" w:type="dxa"/>
            <w:noWrap/>
            <w:hideMark/>
          </w:tcPr>
          <w:p w14:paraId="7FEE7C2D" w14:textId="77777777" w:rsidR="005D4D9E" w:rsidRPr="005D4D9E" w:rsidRDefault="005D4D9E" w:rsidP="005D4D9E">
            <w:pPr>
              <w:rPr>
                <w:rFonts w:ascii="Times New Roman" w:hAnsi="Times New Roman" w:cs="Times New Roman"/>
              </w:rPr>
            </w:pPr>
          </w:p>
        </w:tc>
        <w:tc>
          <w:tcPr>
            <w:tcW w:w="640" w:type="dxa"/>
            <w:noWrap/>
            <w:hideMark/>
          </w:tcPr>
          <w:p w14:paraId="7B1EB9B0" w14:textId="77777777" w:rsidR="005D4D9E" w:rsidRPr="005D4D9E" w:rsidRDefault="005D4D9E" w:rsidP="005D4D9E">
            <w:pPr>
              <w:rPr>
                <w:rFonts w:ascii="Times New Roman" w:hAnsi="Times New Roman" w:cs="Times New Roman"/>
              </w:rPr>
            </w:pPr>
          </w:p>
        </w:tc>
        <w:tc>
          <w:tcPr>
            <w:tcW w:w="520" w:type="dxa"/>
            <w:noWrap/>
            <w:hideMark/>
          </w:tcPr>
          <w:p w14:paraId="64C69224" w14:textId="77777777" w:rsidR="005D4D9E" w:rsidRPr="005D4D9E" w:rsidRDefault="005D4D9E" w:rsidP="005D4D9E">
            <w:pPr>
              <w:rPr>
                <w:rFonts w:ascii="Times New Roman" w:hAnsi="Times New Roman" w:cs="Times New Roman"/>
              </w:rPr>
            </w:pPr>
          </w:p>
        </w:tc>
        <w:tc>
          <w:tcPr>
            <w:tcW w:w="740" w:type="dxa"/>
            <w:noWrap/>
            <w:hideMark/>
          </w:tcPr>
          <w:p w14:paraId="30E15D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114391</w:t>
            </w:r>
          </w:p>
        </w:tc>
        <w:tc>
          <w:tcPr>
            <w:tcW w:w="640" w:type="dxa"/>
            <w:noWrap/>
            <w:hideMark/>
          </w:tcPr>
          <w:p w14:paraId="50B98E6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14299</w:t>
            </w:r>
          </w:p>
        </w:tc>
        <w:tc>
          <w:tcPr>
            <w:tcW w:w="520" w:type="dxa"/>
            <w:noWrap/>
            <w:hideMark/>
          </w:tcPr>
          <w:p w14:paraId="79982715" w14:textId="77777777" w:rsidR="005D4D9E" w:rsidRPr="005D4D9E" w:rsidRDefault="005D4D9E" w:rsidP="005D4D9E">
            <w:pPr>
              <w:rPr>
                <w:rFonts w:ascii="Times New Roman" w:hAnsi="Times New Roman" w:cs="Times New Roman"/>
              </w:rPr>
            </w:pPr>
          </w:p>
        </w:tc>
        <w:tc>
          <w:tcPr>
            <w:tcW w:w="740" w:type="dxa"/>
            <w:noWrap/>
            <w:hideMark/>
          </w:tcPr>
          <w:p w14:paraId="5D20368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135267</w:t>
            </w:r>
          </w:p>
        </w:tc>
        <w:tc>
          <w:tcPr>
            <w:tcW w:w="640" w:type="dxa"/>
            <w:noWrap/>
            <w:hideMark/>
          </w:tcPr>
          <w:p w14:paraId="37D8DA72" w14:textId="77777777" w:rsidR="005D4D9E" w:rsidRPr="005D4D9E" w:rsidRDefault="005D4D9E" w:rsidP="005D4D9E">
            <w:pPr>
              <w:rPr>
                <w:rFonts w:ascii="Times New Roman" w:hAnsi="Times New Roman" w:cs="Times New Roman"/>
              </w:rPr>
            </w:pPr>
          </w:p>
        </w:tc>
        <w:tc>
          <w:tcPr>
            <w:tcW w:w="940" w:type="dxa"/>
            <w:noWrap/>
            <w:hideMark/>
          </w:tcPr>
          <w:p w14:paraId="1541157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5198936</w:t>
            </w:r>
          </w:p>
        </w:tc>
        <w:tc>
          <w:tcPr>
            <w:tcW w:w="740" w:type="dxa"/>
            <w:noWrap/>
            <w:hideMark/>
          </w:tcPr>
          <w:p w14:paraId="7CE2409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36671</w:t>
            </w:r>
          </w:p>
        </w:tc>
        <w:tc>
          <w:tcPr>
            <w:tcW w:w="940" w:type="dxa"/>
            <w:noWrap/>
            <w:hideMark/>
          </w:tcPr>
          <w:p w14:paraId="0ED4B5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5370874</w:t>
            </w:r>
          </w:p>
        </w:tc>
        <w:tc>
          <w:tcPr>
            <w:tcW w:w="520" w:type="dxa"/>
            <w:noWrap/>
            <w:hideMark/>
          </w:tcPr>
          <w:p w14:paraId="11337A0A" w14:textId="77777777" w:rsidR="005D4D9E" w:rsidRPr="005D4D9E" w:rsidRDefault="005D4D9E" w:rsidP="005D4D9E">
            <w:pPr>
              <w:rPr>
                <w:rFonts w:ascii="Times New Roman" w:hAnsi="Times New Roman" w:cs="Times New Roman"/>
              </w:rPr>
            </w:pPr>
          </w:p>
        </w:tc>
        <w:tc>
          <w:tcPr>
            <w:tcW w:w="740" w:type="dxa"/>
            <w:noWrap/>
            <w:hideMark/>
          </w:tcPr>
          <w:p w14:paraId="7EDD86D4" w14:textId="77777777" w:rsidR="005D4D9E" w:rsidRPr="005D4D9E" w:rsidRDefault="005D4D9E" w:rsidP="005D4D9E">
            <w:pPr>
              <w:rPr>
                <w:rFonts w:ascii="Times New Roman" w:hAnsi="Times New Roman" w:cs="Times New Roman"/>
              </w:rPr>
            </w:pPr>
          </w:p>
        </w:tc>
        <w:tc>
          <w:tcPr>
            <w:tcW w:w="640" w:type="dxa"/>
            <w:noWrap/>
            <w:hideMark/>
          </w:tcPr>
          <w:p w14:paraId="138A71DF" w14:textId="77777777" w:rsidR="005D4D9E" w:rsidRPr="005D4D9E" w:rsidRDefault="005D4D9E" w:rsidP="005D4D9E">
            <w:pPr>
              <w:rPr>
                <w:rFonts w:ascii="Times New Roman" w:hAnsi="Times New Roman" w:cs="Times New Roman"/>
              </w:rPr>
            </w:pPr>
          </w:p>
        </w:tc>
        <w:tc>
          <w:tcPr>
            <w:tcW w:w="640" w:type="dxa"/>
            <w:noWrap/>
            <w:hideMark/>
          </w:tcPr>
          <w:p w14:paraId="413F3F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43812</w:t>
            </w:r>
          </w:p>
        </w:tc>
        <w:tc>
          <w:tcPr>
            <w:tcW w:w="840" w:type="dxa"/>
            <w:noWrap/>
            <w:hideMark/>
          </w:tcPr>
          <w:p w14:paraId="3270C9A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2386312</w:t>
            </w:r>
          </w:p>
        </w:tc>
        <w:tc>
          <w:tcPr>
            <w:tcW w:w="640" w:type="dxa"/>
            <w:noWrap/>
            <w:hideMark/>
          </w:tcPr>
          <w:p w14:paraId="2BF601F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11878</w:t>
            </w:r>
          </w:p>
        </w:tc>
        <w:tc>
          <w:tcPr>
            <w:tcW w:w="840" w:type="dxa"/>
            <w:noWrap/>
            <w:hideMark/>
          </w:tcPr>
          <w:p w14:paraId="17B512F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2442001</w:t>
            </w:r>
          </w:p>
        </w:tc>
      </w:tr>
      <w:tr w:rsidR="005D4D9E" w:rsidRPr="005D4D9E" w14:paraId="0369991F" w14:textId="77777777" w:rsidTr="005D4D9E">
        <w:trPr>
          <w:trHeight w:val="300"/>
        </w:trPr>
        <w:tc>
          <w:tcPr>
            <w:tcW w:w="960" w:type="dxa"/>
            <w:noWrap/>
            <w:hideMark/>
          </w:tcPr>
          <w:p w14:paraId="2EFE88D8"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Mean</w:t>
            </w:r>
          </w:p>
        </w:tc>
        <w:tc>
          <w:tcPr>
            <w:tcW w:w="520" w:type="dxa"/>
            <w:noWrap/>
            <w:hideMark/>
          </w:tcPr>
          <w:p w14:paraId="75D48089" w14:textId="77777777" w:rsidR="005D4D9E" w:rsidRPr="005D4D9E" w:rsidRDefault="005D4D9E" w:rsidP="005D4D9E">
            <w:pPr>
              <w:rPr>
                <w:rFonts w:ascii="Times New Roman" w:hAnsi="Times New Roman" w:cs="Times New Roman"/>
              </w:rPr>
            </w:pPr>
          </w:p>
        </w:tc>
        <w:tc>
          <w:tcPr>
            <w:tcW w:w="740" w:type="dxa"/>
            <w:noWrap/>
            <w:hideMark/>
          </w:tcPr>
          <w:p w14:paraId="7453FF34" w14:textId="77777777" w:rsidR="005D4D9E" w:rsidRPr="005D4D9E" w:rsidRDefault="005D4D9E" w:rsidP="005D4D9E">
            <w:pPr>
              <w:rPr>
                <w:rFonts w:ascii="Times New Roman" w:hAnsi="Times New Roman" w:cs="Times New Roman"/>
              </w:rPr>
            </w:pPr>
          </w:p>
        </w:tc>
        <w:tc>
          <w:tcPr>
            <w:tcW w:w="640" w:type="dxa"/>
            <w:noWrap/>
            <w:hideMark/>
          </w:tcPr>
          <w:p w14:paraId="55725C69" w14:textId="77777777" w:rsidR="005D4D9E" w:rsidRPr="005D4D9E" w:rsidRDefault="005D4D9E" w:rsidP="005D4D9E">
            <w:pPr>
              <w:rPr>
                <w:rFonts w:ascii="Times New Roman" w:hAnsi="Times New Roman" w:cs="Times New Roman"/>
              </w:rPr>
            </w:pPr>
          </w:p>
        </w:tc>
        <w:tc>
          <w:tcPr>
            <w:tcW w:w="520" w:type="dxa"/>
            <w:noWrap/>
            <w:hideMark/>
          </w:tcPr>
          <w:p w14:paraId="1F4FFEFD" w14:textId="77777777" w:rsidR="005D4D9E" w:rsidRPr="005D4D9E" w:rsidRDefault="005D4D9E" w:rsidP="005D4D9E">
            <w:pPr>
              <w:rPr>
                <w:rFonts w:ascii="Times New Roman" w:hAnsi="Times New Roman" w:cs="Times New Roman"/>
              </w:rPr>
            </w:pPr>
          </w:p>
        </w:tc>
        <w:tc>
          <w:tcPr>
            <w:tcW w:w="740" w:type="dxa"/>
            <w:noWrap/>
            <w:hideMark/>
          </w:tcPr>
          <w:p w14:paraId="5AF5F76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6021</w:t>
            </w:r>
          </w:p>
        </w:tc>
        <w:tc>
          <w:tcPr>
            <w:tcW w:w="640" w:type="dxa"/>
            <w:noWrap/>
            <w:hideMark/>
          </w:tcPr>
          <w:p w14:paraId="29209C1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753</w:t>
            </w:r>
          </w:p>
        </w:tc>
        <w:tc>
          <w:tcPr>
            <w:tcW w:w="520" w:type="dxa"/>
            <w:noWrap/>
            <w:hideMark/>
          </w:tcPr>
          <w:p w14:paraId="63119D69" w14:textId="77777777" w:rsidR="005D4D9E" w:rsidRPr="005D4D9E" w:rsidRDefault="005D4D9E" w:rsidP="005D4D9E">
            <w:pPr>
              <w:rPr>
                <w:rFonts w:ascii="Times New Roman" w:hAnsi="Times New Roman" w:cs="Times New Roman"/>
              </w:rPr>
            </w:pPr>
          </w:p>
        </w:tc>
        <w:tc>
          <w:tcPr>
            <w:tcW w:w="740" w:type="dxa"/>
            <w:noWrap/>
            <w:hideMark/>
          </w:tcPr>
          <w:p w14:paraId="35D0AA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7119</w:t>
            </w:r>
          </w:p>
        </w:tc>
        <w:tc>
          <w:tcPr>
            <w:tcW w:w="640" w:type="dxa"/>
            <w:noWrap/>
            <w:hideMark/>
          </w:tcPr>
          <w:p w14:paraId="2130670C" w14:textId="77777777" w:rsidR="005D4D9E" w:rsidRPr="005D4D9E" w:rsidRDefault="005D4D9E" w:rsidP="005D4D9E">
            <w:pPr>
              <w:rPr>
                <w:rFonts w:ascii="Times New Roman" w:hAnsi="Times New Roman" w:cs="Times New Roman"/>
              </w:rPr>
            </w:pPr>
          </w:p>
        </w:tc>
        <w:tc>
          <w:tcPr>
            <w:tcW w:w="940" w:type="dxa"/>
            <w:noWrap/>
            <w:hideMark/>
          </w:tcPr>
          <w:p w14:paraId="58EDF3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273628</w:t>
            </w:r>
          </w:p>
        </w:tc>
        <w:tc>
          <w:tcPr>
            <w:tcW w:w="740" w:type="dxa"/>
            <w:noWrap/>
            <w:hideMark/>
          </w:tcPr>
          <w:p w14:paraId="3BAA162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1930</w:t>
            </w:r>
          </w:p>
        </w:tc>
        <w:tc>
          <w:tcPr>
            <w:tcW w:w="940" w:type="dxa"/>
            <w:noWrap/>
            <w:hideMark/>
          </w:tcPr>
          <w:p w14:paraId="0720BC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282678</w:t>
            </w:r>
          </w:p>
        </w:tc>
        <w:tc>
          <w:tcPr>
            <w:tcW w:w="520" w:type="dxa"/>
            <w:noWrap/>
            <w:hideMark/>
          </w:tcPr>
          <w:p w14:paraId="0DD8F9B6" w14:textId="77777777" w:rsidR="005D4D9E" w:rsidRPr="005D4D9E" w:rsidRDefault="005D4D9E" w:rsidP="005D4D9E">
            <w:pPr>
              <w:rPr>
                <w:rFonts w:ascii="Times New Roman" w:hAnsi="Times New Roman" w:cs="Times New Roman"/>
              </w:rPr>
            </w:pPr>
          </w:p>
        </w:tc>
        <w:tc>
          <w:tcPr>
            <w:tcW w:w="740" w:type="dxa"/>
            <w:noWrap/>
            <w:hideMark/>
          </w:tcPr>
          <w:p w14:paraId="57F066F3" w14:textId="77777777" w:rsidR="005D4D9E" w:rsidRPr="005D4D9E" w:rsidRDefault="005D4D9E" w:rsidP="005D4D9E">
            <w:pPr>
              <w:rPr>
                <w:rFonts w:ascii="Times New Roman" w:hAnsi="Times New Roman" w:cs="Times New Roman"/>
              </w:rPr>
            </w:pPr>
          </w:p>
        </w:tc>
        <w:tc>
          <w:tcPr>
            <w:tcW w:w="640" w:type="dxa"/>
            <w:noWrap/>
            <w:hideMark/>
          </w:tcPr>
          <w:p w14:paraId="3CAA5C15" w14:textId="77777777" w:rsidR="005D4D9E" w:rsidRPr="005D4D9E" w:rsidRDefault="005D4D9E" w:rsidP="005D4D9E">
            <w:pPr>
              <w:rPr>
                <w:rFonts w:ascii="Times New Roman" w:hAnsi="Times New Roman" w:cs="Times New Roman"/>
              </w:rPr>
            </w:pPr>
          </w:p>
        </w:tc>
        <w:tc>
          <w:tcPr>
            <w:tcW w:w="640" w:type="dxa"/>
            <w:noWrap/>
            <w:hideMark/>
          </w:tcPr>
          <w:p w14:paraId="6E9B69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2306</w:t>
            </w:r>
          </w:p>
        </w:tc>
        <w:tc>
          <w:tcPr>
            <w:tcW w:w="840" w:type="dxa"/>
            <w:noWrap/>
            <w:hideMark/>
          </w:tcPr>
          <w:p w14:paraId="5B262FE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125595</w:t>
            </w:r>
          </w:p>
        </w:tc>
        <w:tc>
          <w:tcPr>
            <w:tcW w:w="640" w:type="dxa"/>
            <w:noWrap/>
            <w:hideMark/>
          </w:tcPr>
          <w:p w14:paraId="6307F14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625</w:t>
            </w:r>
          </w:p>
        </w:tc>
        <w:tc>
          <w:tcPr>
            <w:tcW w:w="840" w:type="dxa"/>
            <w:noWrap/>
            <w:hideMark/>
          </w:tcPr>
          <w:p w14:paraId="42C10F0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128526</w:t>
            </w:r>
          </w:p>
        </w:tc>
      </w:tr>
      <w:tr w:rsidR="005D4D9E" w:rsidRPr="005D4D9E" w14:paraId="3000A824" w14:textId="77777777" w:rsidTr="005D4D9E">
        <w:trPr>
          <w:trHeight w:val="300"/>
        </w:trPr>
        <w:tc>
          <w:tcPr>
            <w:tcW w:w="960" w:type="dxa"/>
            <w:noWrap/>
            <w:hideMark/>
          </w:tcPr>
          <w:p w14:paraId="0523E221" w14:textId="77777777" w:rsidR="005D4D9E" w:rsidRPr="005D4D9E" w:rsidRDefault="005D4D9E" w:rsidP="005D4D9E">
            <w:pPr>
              <w:rPr>
                <w:rFonts w:ascii="Times New Roman" w:hAnsi="Times New Roman" w:cs="Times New Roman"/>
                <w:b/>
                <w:bCs/>
              </w:rPr>
            </w:pPr>
          </w:p>
        </w:tc>
        <w:tc>
          <w:tcPr>
            <w:tcW w:w="520" w:type="dxa"/>
            <w:noWrap/>
            <w:hideMark/>
          </w:tcPr>
          <w:p w14:paraId="4CA6B1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1993</w:t>
            </w:r>
          </w:p>
        </w:tc>
        <w:tc>
          <w:tcPr>
            <w:tcW w:w="740" w:type="dxa"/>
            <w:noWrap/>
            <w:hideMark/>
          </w:tcPr>
          <w:p w14:paraId="31EFA23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274237</w:t>
            </w:r>
          </w:p>
        </w:tc>
        <w:tc>
          <w:tcPr>
            <w:tcW w:w="640" w:type="dxa"/>
            <w:noWrap/>
            <w:hideMark/>
          </w:tcPr>
          <w:p w14:paraId="512EF8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34280</w:t>
            </w:r>
          </w:p>
        </w:tc>
        <w:tc>
          <w:tcPr>
            <w:tcW w:w="520" w:type="dxa"/>
            <w:noWrap/>
            <w:hideMark/>
          </w:tcPr>
          <w:p w14:paraId="120E0A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3FC1567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6911</w:t>
            </w:r>
          </w:p>
        </w:tc>
        <w:tc>
          <w:tcPr>
            <w:tcW w:w="640" w:type="dxa"/>
            <w:noWrap/>
            <w:hideMark/>
          </w:tcPr>
          <w:p w14:paraId="771F77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864</w:t>
            </w:r>
          </w:p>
        </w:tc>
        <w:tc>
          <w:tcPr>
            <w:tcW w:w="520" w:type="dxa"/>
            <w:noWrap/>
            <w:hideMark/>
          </w:tcPr>
          <w:p w14:paraId="0D424D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3B09DB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8172</w:t>
            </w:r>
          </w:p>
        </w:tc>
        <w:tc>
          <w:tcPr>
            <w:tcW w:w="640" w:type="dxa"/>
            <w:noWrap/>
            <w:hideMark/>
          </w:tcPr>
          <w:p w14:paraId="699EB42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871BA4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349240</w:t>
            </w:r>
          </w:p>
        </w:tc>
        <w:tc>
          <w:tcPr>
            <w:tcW w:w="740" w:type="dxa"/>
            <w:noWrap/>
            <w:hideMark/>
          </w:tcPr>
          <w:p w14:paraId="0E04BA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1509</w:t>
            </w:r>
          </w:p>
        </w:tc>
        <w:tc>
          <w:tcPr>
            <w:tcW w:w="940" w:type="dxa"/>
            <w:noWrap/>
            <w:hideMark/>
          </w:tcPr>
          <w:p w14:paraId="667B04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358921</w:t>
            </w:r>
          </w:p>
        </w:tc>
        <w:tc>
          <w:tcPr>
            <w:tcW w:w="520" w:type="dxa"/>
            <w:noWrap/>
            <w:hideMark/>
          </w:tcPr>
          <w:p w14:paraId="185FC17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5294</w:t>
            </w:r>
          </w:p>
        </w:tc>
        <w:tc>
          <w:tcPr>
            <w:tcW w:w="740" w:type="dxa"/>
            <w:noWrap/>
            <w:hideMark/>
          </w:tcPr>
          <w:p w14:paraId="2C8D58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320603</w:t>
            </w:r>
          </w:p>
        </w:tc>
        <w:tc>
          <w:tcPr>
            <w:tcW w:w="640" w:type="dxa"/>
            <w:noWrap/>
            <w:hideMark/>
          </w:tcPr>
          <w:p w14:paraId="458FE7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978</w:t>
            </w:r>
          </w:p>
        </w:tc>
        <w:tc>
          <w:tcPr>
            <w:tcW w:w="640" w:type="dxa"/>
            <w:noWrap/>
            <w:hideMark/>
          </w:tcPr>
          <w:p w14:paraId="3CAC116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2647</w:t>
            </w:r>
          </w:p>
        </w:tc>
        <w:tc>
          <w:tcPr>
            <w:tcW w:w="840" w:type="dxa"/>
            <w:noWrap/>
            <w:hideMark/>
          </w:tcPr>
          <w:p w14:paraId="3023CFB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160301</w:t>
            </w:r>
          </w:p>
        </w:tc>
        <w:tc>
          <w:tcPr>
            <w:tcW w:w="640" w:type="dxa"/>
            <w:noWrap/>
            <w:hideMark/>
          </w:tcPr>
          <w:p w14:paraId="68E393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489</w:t>
            </w:r>
          </w:p>
        </w:tc>
        <w:tc>
          <w:tcPr>
            <w:tcW w:w="840" w:type="dxa"/>
            <w:noWrap/>
            <w:hideMark/>
          </w:tcPr>
          <w:p w14:paraId="7D909D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163437</w:t>
            </w:r>
          </w:p>
        </w:tc>
      </w:tr>
      <w:tr w:rsidR="005D4D9E" w:rsidRPr="005D4D9E" w14:paraId="0BD1060D" w14:textId="77777777" w:rsidTr="005D4D9E">
        <w:trPr>
          <w:trHeight w:val="300"/>
        </w:trPr>
        <w:tc>
          <w:tcPr>
            <w:tcW w:w="960" w:type="dxa"/>
            <w:noWrap/>
            <w:hideMark/>
          </w:tcPr>
          <w:p w14:paraId="243F3B61" w14:textId="77777777" w:rsidR="005D4D9E" w:rsidRPr="005D4D9E" w:rsidRDefault="005D4D9E" w:rsidP="005D4D9E">
            <w:pPr>
              <w:rPr>
                <w:rFonts w:ascii="Times New Roman" w:hAnsi="Times New Roman" w:cs="Times New Roman"/>
                <w:b/>
                <w:bCs/>
              </w:rPr>
            </w:pPr>
          </w:p>
        </w:tc>
        <w:tc>
          <w:tcPr>
            <w:tcW w:w="520" w:type="dxa"/>
            <w:noWrap/>
            <w:hideMark/>
          </w:tcPr>
          <w:p w14:paraId="28D5CAF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1994</w:t>
            </w:r>
          </w:p>
        </w:tc>
        <w:tc>
          <w:tcPr>
            <w:tcW w:w="740" w:type="dxa"/>
            <w:noWrap/>
            <w:hideMark/>
          </w:tcPr>
          <w:p w14:paraId="2CD807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281147</w:t>
            </w:r>
          </w:p>
        </w:tc>
        <w:tc>
          <w:tcPr>
            <w:tcW w:w="640" w:type="dxa"/>
            <w:noWrap/>
            <w:hideMark/>
          </w:tcPr>
          <w:p w14:paraId="7699F6F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35143</w:t>
            </w:r>
          </w:p>
        </w:tc>
        <w:tc>
          <w:tcPr>
            <w:tcW w:w="520" w:type="dxa"/>
            <w:noWrap/>
            <w:hideMark/>
          </w:tcPr>
          <w:p w14:paraId="0BA432B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353AF10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7085</w:t>
            </w:r>
          </w:p>
        </w:tc>
        <w:tc>
          <w:tcPr>
            <w:tcW w:w="640" w:type="dxa"/>
            <w:noWrap/>
            <w:hideMark/>
          </w:tcPr>
          <w:p w14:paraId="313E2D4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886</w:t>
            </w:r>
          </w:p>
        </w:tc>
        <w:tc>
          <w:tcPr>
            <w:tcW w:w="520" w:type="dxa"/>
            <w:noWrap/>
            <w:hideMark/>
          </w:tcPr>
          <w:p w14:paraId="395BE7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5C9B98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8378</w:t>
            </w:r>
          </w:p>
        </w:tc>
        <w:tc>
          <w:tcPr>
            <w:tcW w:w="640" w:type="dxa"/>
            <w:noWrap/>
            <w:hideMark/>
          </w:tcPr>
          <w:p w14:paraId="76E0539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6F32A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358041</w:t>
            </w:r>
          </w:p>
        </w:tc>
        <w:tc>
          <w:tcPr>
            <w:tcW w:w="740" w:type="dxa"/>
            <w:noWrap/>
            <w:hideMark/>
          </w:tcPr>
          <w:p w14:paraId="09A6299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2834</w:t>
            </w:r>
          </w:p>
        </w:tc>
        <w:tc>
          <w:tcPr>
            <w:tcW w:w="940" w:type="dxa"/>
            <w:noWrap/>
            <w:hideMark/>
          </w:tcPr>
          <w:p w14:paraId="46972C0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369254</w:t>
            </w:r>
          </w:p>
        </w:tc>
        <w:tc>
          <w:tcPr>
            <w:tcW w:w="520" w:type="dxa"/>
            <w:noWrap/>
            <w:hideMark/>
          </w:tcPr>
          <w:p w14:paraId="3080C0A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5427</w:t>
            </w:r>
          </w:p>
        </w:tc>
        <w:tc>
          <w:tcPr>
            <w:tcW w:w="740" w:type="dxa"/>
            <w:noWrap/>
            <w:hideMark/>
          </w:tcPr>
          <w:p w14:paraId="566C15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328682</w:t>
            </w:r>
          </w:p>
        </w:tc>
        <w:tc>
          <w:tcPr>
            <w:tcW w:w="640" w:type="dxa"/>
            <w:noWrap/>
            <w:hideMark/>
          </w:tcPr>
          <w:p w14:paraId="0B80830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1836</w:t>
            </w:r>
          </w:p>
        </w:tc>
        <w:tc>
          <w:tcPr>
            <w:tcW w:w="640" w:type="dxa"/>
            <w:noWrap/>
            <w:hideMark/>
          </w:tcPr>
          <w:p w14:paraId="5C2F3C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2714</w:t>
            </w:r>
          </w:p>
        </w:tc>
        <w:tc>
          <w:tcPr>
            <w:tcW w:w="840" w:type="dxa"/>
            <w:noWrap/>
            <w:hideMark/>
          </w:tcPr>
          <w:p w14:paraId="1B27FA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164341</w:t>
            </w:r>
          </w:p>
        </w:tc>
        <w:tc>
          <w:tcPr>
            <w:tcW w:w="640" w:type="dxa"/>
            <w:noWrap/>
            <w:hideMark/>
          </w:tcPr>
          <w:p w14:paraId="67C7E5D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918</w:t>
            </w:r>
          </w:p>
        </w:tc>
        <w:tc>
          <w:tcPr>
            <w:tcW w:w="840" w:type="dxa"/>
            <w:noWrap/>
            <w:hideMark/>
          </w:tcPr>
          <w:p w14:paraId="7AC8FE4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167973</w:t>
            </w:r>
          </w:p>
        </w:tc>
      </w:tr>
      <w:tr w:rsidR="005D4D9E" w:rsidRPr="005D4D9E" w14:paraId="4B2501EB" w14:textId="77777777" w:rsidTr="005D4D9E">
        <w:trPr>
          <w:trHeight w:val="300"/>
        </w:trPr>
        <w:tc>
          <w:tcPr>
            <w:tcW w:w="960" w:type="dxa"/>
            <w:noWrap/>
            <w:hideMark/>
          </w:tcPr>
          <w:p w14:paraId="6CE1E32E" w14:textId="77777777" w:rsidR="005D4D9E" w:rsidRPr="005D4D9E" w:rsidRDefault="005D4D9E" w:rsidP="005D4D9E">
            <w:pPr>
              <w:rPr>
                <w:rFonts w:ascii="Times New Roman" w:hAnsi="Times New Roman" w:cs="Times New Roman"/>
                <w:b/>
                <w:bCs/>
              </w:rPr>
            </w:pPr>
          </w:p>
        </w:tc>
        <w:tc>
          <w:tcPr>
            <w:tcW w:w="520" w:type="dxa"/>
            <w:noWrap/>
            <w:hideMark/>
          </w:tcPr>
          <w:p w14:paraId="30D560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1995</w:t>
            </w:r>
          </w:p>
        </w:tc>
        <w:tc>
          <w:tcPr>
            <w:tcW w:w="740" w:type="dxa"/>
            <w:noWrap/>
            <w:hideMark/>
          </w:tcPr>
          <w:p w14:paraId="04DD8A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288232</w:t>
            </w:r>
          </w:p>
        </w:tc>
        <w:tc>
          <w:tcPr>
            <w:tcW w:w="640" w:type="dxa"/>
            <w:noWrap/>
            <w:hideMark/>
          </w:tcPr>
          <w:p w14:paraId="420BA0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36029</w:t>
            </w:r>
          </w:p>
        </w:tc>
        <w:tc>
          <w:tcPr>
            <w:tcW w:w="520" w:type="dxa"/>
            <w:noWrap/>
            <w:hideMark/>
          </w:tcPr>
          <w:p w14:paraId="532826E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4669C1E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7263</w:t>
            </w:r>
          </w:p>
        </w:tc>
        <w:tc>
          <w:tcPr>
            <w:tcW w:w="640" w:type="dxa"/>
            <w:noWrap/>
            <w:hideMark/>
          </w:tcPr>
          <w:p w14:paraId="6240FE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908</w:t>
            </w:r>
          </w:p>
        </w:tc>
        <w:tc>
          <w:tcPr>
            <w:tcW w:w="520" w:type="dxa"/>
            <w:noWrap/>
            <w:hideMark/>
          </w:tcPr>
          <w:p w14:paraId="727DF1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49448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8589</w:t>
            </w:r>
          </w:p>
        </w:tc>
        <w:tc>
          <w:tcPr>
            <w:tcW w:w="640" w:type="dxa"/>
            <w:noWrap/>
            <w:hideMark/>
          </w:tcPr>
          <w:p w14:paraId="27A9529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5D1F17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367064</w:t>
            </w:r>
          </w:p>
        </w:tc>
        <w:tc>
          <w:tcPr>
            <w:tcW w:w="740" w:type="dxa"/>
            <w:noWrap/>
            <w:hideMark/>
          </w:tcPr>
          <w:p w14:paraId="0228A20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BDC5A1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375653</w:t>
            </w:r>
          </w:p>
        </w:tc>
        <w:tc>
          <w:tcPr>
            <w:tcW w:w="520" w:type="dxa"/>
            <w:noWrap/>
            <w:hideMark/>
          </w:tcPr>
          <w:p w14:paraId="7F7991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5564</w:t>
            </w:r>
          </w:p>
        </w:tc>
        <w:tc>
          <w:tcPr>
            <w:tcW w:w="740" w:type="dxa"/>
            <w:noWrap/>
            <w:hideMark/>
          </w:tcPr>
          <w:p w14:paraId="75DB6E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336965</w:t>
            </w:r>
          </w:p>
        </w:tc>
        <w:tc>
          <w:tcPr>
            <w:tcW w:w="640" w:type="dxa"/>
            <w:noWrap/>
            <w:hideMark/>
          </w:tcPr>
          <w:p w14:paraId="7E1A611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550C4E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2782</w:t>
            </w:r>
          </w:p>
        </w:tc>
        <w:tc>
          <w:tcPr>
            <w:tcW w:w="840" w:type="dxa"/>
            <w:noWrap/>
            <w:hideMark/>
          </w:tcPr>
          <w:p w14:paraId="5428C0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168482</w:t>
            </w:r>
          </w:p>
        </w:tc>
        <w:tc>
          <w:tcPr>
            <w:tcW w:w="640" w:type="dxa"/>
            <w:noWrap/>
            <w:hideMark/>
          </w:tcPr>
          <w:p w14:paraId="3A6EBF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5AAF9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171264</w:t>
            </w:r>
          </w:p>
        </w:tc>
      </w:tr>
      <w:tr w:rsidR="005D4D9E" w:rsidRPr="005D4D9E" w14:paraId="5247A869" w14:textId="77777777" w:rsidTr="005D4D9E">
        <w:trPr>
          <w:trHeight w:val="300"/>
        </w:trPr>
        <w:tc>
          <w:tcPr>
            <w:tcW w:w="960" w:type="dxa"/>
            <w:noWrap/>
            <w:hideMark/>
          </w:tcPr>
          <w:p w14:paraId="65C7696A" w14:textId="77777777" w:rsidR="005D4D9E" w:rsidRPr="005D4D9E" w:rsidRDefault="005D4D9E" w:rsidP="005D4D9E">
            <w:pPr>
              <w:rPr>
                <w:rFonts w:ascii="Times New Roman" w:hAnsi="Times New Roman" w:cs="Times New Roman"/>
                <w:b/>
                <w:bCs/>
              </w:rPr>
            </w:pPr>
          </w:p>
        </w:tc>
        <w:tc>
          <w:tcPr>
            <w:tcW w:w="520" w:type="dxa"/>
            <w:noWrap/>
            <w:hideMark/>
          </w:tcPr>
          <w:p w14:paraId="2E23E79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1996</w:t>
            </w:r>
          </w:p>
        </w:tc>
        <w:tc>
          <w:tcPr>
            <w:tcW w:w="740" w:type="dxa"/>
            <w:noWrap/>
            <w:hideMark/>
          </w:tcPr>
          <w:p w14:paraId="32777A4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295496</w:t>
            </w:r>
          </w:p>
        </w:tc>
        <w:tc>
          <w:tcPr>
            <w:tcW w:w="640" w:type="dxa"/>
            <w:noWrap/>
            <w:hideMark/>
          </w:tcPr>
          <w:p w14:paraId="2C9A85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36937</w:t>
            </w:r>
          </w:p>
        </w:tc>
        <w:tc>
          <w:tcPr>
            <w:tcW w:w="520" w:type="dxa"/>
            <w:noWrap/>
            <w:hideMark/>
          </w:tcPr>
          <w:p w14:paraId="3F072B2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110FEA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7446</w:t>
            </w:r>
          </w:p>
        </w:tc>
        <w:tc>
          <w:tcPr>
            <w:tcW w:w="640" w:type="dxa"/>
            <w:noWrap/>
            <w:hideMark/>
          </w:tcPr>
          <w:p w14:paraId="2AB6A1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931</w:t>
            </w:r>
          </w:p>
        </w:tc>
        <w:tc>
          <w:tcPr>
            <w:tcW w:w="520" w:type="dxa"/>
            <w:noWrap/>
            <w:hideMark/>
          </w:tcPr>
          <w:p w14:paraId="3B63A6C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901315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8805</w:t>
            </w:r>
          </w:p>
        </w:tc>
        <w:tc>
          <w:tcPr>
            <w:tcW w:w="640" w:type="dxa"/>
            <w:noWrap/>
            <w:hideMark/>
          </w:tcPr>
          <w:p w14:paraId="3DCE16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64680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376314</w:t>
            </w:r>
          </w:p>
        </w:tc>
        <w:tc>
          <w:tcPr>
            <w:tcW w:w="740" w:type="dxa"/>
            <w:noWrap/>
            <w:hideMark/>
          </w:tcPr>
          <w:p w14:paraId="79C5CE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49361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385119</w:t>
            </w:r>
          </w:p>
        </w:tc>
        <w:tc>
          <w:tcPr>
            <w:tcW w:w="520" w:type="dxa"/>
            <w:noWrap/>
            <w:hideMark/>
          </w:tcPr>
          <w:p w14:paraId="1509B1B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5704</w:t>
            </w:r>
          </w:p>
        </w:tc>
        <w:tc>
          <w:tcPr>
            <w:tcW w:w="740" w:type="dxa"/>
            <w:noWrap/>
            <w:hideMark/>
          </w:tcPr>
          <w:p w14:paraId="2FF3063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345456</w:t>
            </w:r>
          </w:p>
        </w:tc>
        <w:tc>
          <w:tcPr>
            <w:tcW w:w="640" w:type="dxa"/>
            <w:noWrap/>
            <w:hideMark/>
          </w:tcPr>
          <w:p w14:paraId="1942D5F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3417E22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2852</w:t>
            </w:r>
          </w:p>
        </w:tc>
        <w:tc>
          <w:tcPr>
            <w:tcW w:w="840" w:type="dxa"/>
            <w:noWrap/>
            <w:hideMark/>
          </w:tcPr>
          <w:p w14:paraId="134B3E6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172728</w:t>
            </w:r>
          </w:p>
        </w:tc>
        <w:tc>
          <w:tcPr>
            <w:tcW w:w="640" w:type="dxa"/>
            <w:noWrap/>
            <w:hideMark/>
          </w:tcPr>
          <w:p w14:paraId="48A56ED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0D996F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175580</w:t>
            </w:r>
          </w:p>
        </w:tc>
      </w:tr>
      <w:tr w:rsidR="005D4D9E" w:rsidRPr="005D4D9E" w14:paraId="35955794" w14:textId="77777777" w:rsidTr="005D4D9E">
        <w:trPr>
          <w:trHeight w:val="300"/>
        </w:trPr>
        <w:tc>
          <w:tcPr>
            <w:tcW w:w="960" w:type="dxa"/>
            <w:noWrap/>
            <w:hideMark/>
          </w:tcPr>
          <w:p w14:paraId="2214A2EE" w14:textId="77777777" w:rsidR="005D4D9E" w:rsidRPr="005D4D9E" w:rsidRDefault="005D4D9E" w:rsidP="005D4D9E">
            <w:pPr>
              <w:rPr>
                <w:rFonts w:ascii="Times New Roman" w:hAnsi="Times New Roman" w:cs="Times New Roman"/>
                <w:b/>
                <w:bCs/>
              </w:rPr>
            </w:pPr>
          </w:p>
        </w:tc>
        <w:tc>
          <w:tcPr>
            <w:tcW w:w="520" w:type="dxa"/>
            <w:noWrap/>
            <w:hideMark/>
          </w:tcPr>
          <w:p w14:paraId="0CBB55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1997</w:t>
            </w:r>
          </w:p>
        </w:tc>
        <w:tc>
          <w:tcPr>
            <w:tcW w:w="740" w:type="dxa"/>
            <w:noWrap/>
            <w:hideMark/>
          </w:tcPr>
          <w:p w14:paraId="09D2F08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302942</w:t>
            </w:r>
          </w:p>
        </w:tc>
        <w:tc>
          <w:tcPr>
            <w:tcW w:w="640" w:type="dxa"/>
            <w:noWrap/>
            <w:hideMark/>
          </w:tcPr>
          <w:p w14:paraId="7C61DE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37868</w:t>
            </w:r>
          </w:p>
        </w:tc>
        <w:tc>
          <w:tcPr>
            <w:tcW w:w="520" w:type="dxa"/>
            <w:noWrap/>
            <w:hideMark/>
          </w:tcPr>
          <w:p w14:paraId="51B133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161C87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7634</w:t>
            </w:r>
          </w:p>
        </w:tc>
        <w:tc>
          <w:tcPr>
            <w:tcW w:w="640" w:type="dxa"/>
            <w:noWrap/>
            <w:hideMark/>
          </w:tcPr>
          <w:p w14:paraId="5F7B9FE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954</w:t>
            </w:r>
          </w:p>
        </w:tc>
        <w:tc>
          <w:tcPr>
            <w:tcW w:w="520" w:type="dxa"/>
            <w:noWrap/>
            <w:hideMark/>
          </w:tcPr>
          <w:p w14:paraId="24B2E5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E2A4EC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9027</w:t>
            </w:r>
          </w:p>
        </w:tc>
        <w:tc>
          <w:tcPr>
            <w:tcW w:w="640" w:type="dxa"/>
            <w:noWrap/>
            <w:hideMark/>
          </w:tcPr>
          <w:p w14:paraId="381CA7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E51809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385797</w:t>
            </w:r>
          </w:p>
        </w:tc>
        <w:tc>
          <w:tcPr>
            <w:tcW w:w="740" w:type="dxa"/>
            <w:noWrap/>
            <w:hideMark/>
          </w:tcPr>
          <w:p w14:paraId="57BEB3B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4A022A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394824</w:t>
            </w:r>
          </w:p>
        </w:tc>
        <w:tc>
          <w:tcPr>
            <w:tcW w:w="520" w:type="dxa"/>
            <w:noWrap/>
            <w:hideMark/>
          </w:tcPr>
          <w:p w14:paraId="5031162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5848</w:t>
            </w:r>
          </w:p>
        </w:tc>
        <w:tc>
          <w:tcPr>
            <w:tcW w:w="740" w:type="dxa"/>
            <w:noWrap/>
            <w:hideMark/>
          </w:tcPr>
          <w:p w14:paraId="062C81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354162</w:t>
            </w:r>
          </w:p>
        </w:tc>
        <w:tc>
          <w:tcPr>
            <w:tcW w:w="640" w:type="dxa"/>
            <w:noWrap/>
            <w:hideMark/>
          </w:tcPr>
          <w:p w14:paraId="745FE59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DF743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2924</w:t>
            </w:r>
          </w:p>
        </w:tc>
        <w:tc>
          <w:tcPr>
            <w:tcW w:w="840" w:type="dxa"/>
            <w:noWrap/>
            <w:hideMark/>
          </w:tcPr>
          <w:p w14:paraId="31E1516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177081</w:t>
            </w:r>
          </w:p>
        </w:tc>
        <w:tc>
          <w:tcPr>
            <w:tcW w:w="640" w:type="dxa"/>
            <w:noWrap/>
            <w:hideMark/>
          </w:tcPr>
          <w:p w14:paraId="2BFDDDB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452EF5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180005</w:t>
            </w:r>
          </w:p>
        </w:tc>
      </w:tr>
      <w:tr w:rsidR="005D4D9E" w:rsidRPr="005D4D9E" w14:paraId="168374A1" w14:textId="77777777" w:rsidTr="005D4D9E">
        <w:trPr>
          <w:trHeight w:val="300"/>
        </w:trPr>
        <w:tc>
          <w:tcPr>
            <w:tcW w:w="960" w:type="dxa"/>
            <w:noWrap/>
            <w:hideMark/>
          </w:tcPr>
          <w:p w14:paraId="3D4DAA66" w14:textId="77777777" w:rsidR="005D4D9E" w:rsidRPr="005D4D9E" w:rsidRDefault="005D4D9E" w:rsidP="005D4D9E">
            <w:pPr>
              <w:rPr>
                <w:rFonts w:ascii="Times New Roman" w:hAnsi="Times New Roman" w:cs="Times New Roman"/>
                <w:b/>
                <w:bCs/>
              </w:rPr>
            </w:pPr>
          </w:p>
        </w:tc>
        <w:tc>
          <w:tcPr>
            <w:tcW w:w="520" w:type="dxa"/>
            <w:noWrap/>
            <w:hideMark/>
          </w:tcPr>
          <w:p w14:paraId="678ED8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1998</w:t>
            </w:r>
          </w:p>
        </w:tc>
        <w:tc>
          <w:tcPr>
            <w:tcW w:w="740" w:type="dxa"/>
            <w:noWrap/>
            <w:hideMark/>
          </w:tcPr>
          <w:p w14:paraId="6E15AC3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318689</w:t>
            </w:r>
          </w:p>
        </w:tc>
        <w:tc>
          <w:tcPr>
            <w:tcW w:w="640" w:type="dxa"/>
            <w:noWrap/>
            <w:hideMark/>
          </w:tcPr>
          <w:p w14:paraId="507C15B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39836</w:t>
            </w:r>
          </w:p>
        </w:tc>
        <w:tc>
          <w:tcPr>
            <w:tcW w:w="520" w:type="dxa"/>
            <w:noWrap/>
            <w:hideMark/>
          </w:tcPr>
          <w:p w14:paraId="4359EA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2.52</w:t>
            </w:r>
          </w:p>
        </w:tc>
        <w:tc>
          <w:tcPr>
            <w:tcW w:w="740" w:type="dxa"/>
            <w:noWrap/>
            <w:hideMark/>
          </w:tcPr>
          <w:p w14:paraId="6B8A80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8031</w:t>
            </w:r>
          </w:p>
        </w:tc>
        <w:tc>
          <w:tcPr>
            <w:tcW w:w="640" w:type="dxa"/>
            <w:noWrap/>
            <w:hideMark/>
          </w:tcPr>
          <w:p w14:paraId="3B7AE97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1004</w:t>
            </w:r>
          </w:p>
        </w:tc>
        <w:tc>
          <w:tcPr>
            <w:tcW w:w="520" w:type="dxa"/>
            <w:noWrap/>
            <w:hideMark/>
          </w:tcPr>
          <w:p w14:paraId="755A993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FB40A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9497</w:t>
            </w:r>
          </w:p>
        </w:tc>
        <w:tc>
          <w:tcPr>
            <w:tcW w:w="640" w:type="dxa"/>
            <w:noWrap/>
            <w:hideMark/>
          </w:tcPr>
          <w:p w14:paraId="290D3D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C0496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405850</w:t>
            </w:r>
          </w:p>
        </w:tc>
        <w:tc>
          <w:tcPr>
            <w:tcW w:w="740" w:type="dxa"/>
            <w:noWrap/>
            <w:hideMark/>
          </w:tcPr>
          <w:p w14:paraId="570505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76A231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415347</w:t>
            </w:r>
          </w:p>
        </w:tc>
        <w:tc>
          <w:tcPr>
            <w:tcW w:w="520" w:type="dxa"/>
            <w:noWrap/>
            <w:hideMark/>
          </w:tcPr>
          <w:p w14:paraId="4741BCA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6152</w:t>
            </w:r>
          </w:p>
        </w:tc>
        <w:tc>
          <w:tcPr>
            <w:tcW w:w="740" w:type="dxa"/>
            <w:noWrap/>
            <w:hideMark/>
          </w:tcPr>
          <w:p w14:paraId="3FEF64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372571</w:t>
            </w:r>
          </w:p>
        </w:tc>
        <w:tc>
          <w:tcPr>
            <w:tcW w:w="640" w:type="dxa"/>
            <w:noWrap/>
            <w:hideMark/>
          </w:tcPr>
          <w:p w14:paraId="5DF1682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135DF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3076</w:t>
            </w:r>
          </w:p>
        </w:tc>
        <w:tc>
          <w:tcPr>
            <w:tcW w:w="840" w:type="dxa"/>
            <w:noWrap/>
            <w:hideMark/>
          </w:tcPr>
          <w:p w14:paraId="5ABF01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186285</w:t>
            </w:r>
          </w:p>
        </w:tc>
        <w:tc>
          <w:tcPr>
            <w:tcW w:w="640" w:type="dxa"/>
            <w:noWrap/>
            <w:hideMark/>
          </w:tcPr>
          <w:p w14:paraId="6CB53AD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7F9F1F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189361</w:t>
            </w:r>
          </w:p>
        </w:tc>
      </w:tr>
      <w:tr w:rsidR="005D4D9E" w:rsidRPr="005D4D9E" w14:paraId="63D36803" w14:textId="77777777" w:rsidTr="005D4D9E">
        <w:trPr>
          <w:trHeight w:val="300"/>
        </w:trPr>
        <w:tc>
          <w:tcPr>
            <w:tcW w:w="960" w:type="dxa"/>
            <w:noWrap/>
            <w:hideMark/>
          </w:tcPr>
          <w:p w14:paraId="4C1DF45E" w14:textId="77777777" w:rsidR="005D4D9E" w:rsidRPr="005D4D9E" w:rsidRDefault="005D4D9E" w:rsidP="005D4D9E">
            <w:pPr>
              <w:rPr>
                <w:rFonts w:ascii="Times New Roman" w:hAnsi="Times New Roman" w:cs="Times New Roman"/>
                <w:b/>
                <w:bCs/>
              </w:rPr>
            </w:pPr>
          </w:p>
        </w:tc>
        <w:tc>
          <w:tcPr>
            <w:tcW w:w="520" w:type="dxa"/>
            <w:noWrap/>
            <w:hideMark/>
          </w:tcPr>
          <w:p w14:paraId="343496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1999</w:t>
            </w:r>
          </w:p>
        </w:tc>
        <w:tc>
          <w:tcPr>
            <w:tcW w:w="740" w:type="dxa"/>
            <w:noWrap/>
            <w:hideMark/>
          </w:tcPr>
          <w:p w14:paraId="6082BE0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326720</w:t>
            </w:r>
          </w:p>
        </w:tc>
        <w:tc>
          <w:tcPr>
            <w:tcW w:w="640" w:type="dxa"/>
            <w:noWrap/>
            <w:hideMark/>
          </w:tcPr>
          <w:p w14:paraId="12C201B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40840</w:t>
            </w:r>
          </w:p>
        </w:tc>
        <w:tc>
          <w:tcPr>
            <w:tcW w:w="520" w:type="dxa"/>
            <w:noWrap/>
            <w:hideMark/>
          </w:tcPr>
          <w:p w14:paraId="37C7BEA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04E95D2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6208</w:t>
            </w:r>
          </w:p>
        </w:tc>
        <w:tc>
          <w:tcPr>
            <w:tcW w:w="640" w:type="dxa"/>
            <w:noWrap/>
            <w:hideMark/>
          </w:tcPr>
          <w:p w14:paraId="07A7E7F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776</w:t>
            </w:r>
          </w:p>
        </w:tc>
        <w:tc>
          <w:tcPr>
            <w:tcW w:w="520" w:type="dxa"/>
            <w:noWrap/>
            <w:hideMark/>
          </w:tcPr>
          <w:p w14:paraId="4F7A51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290087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7341</w:t>
            </w:r>
          </w:p>
        </w:tc>
        <w:tc>
          <w:tcPr>
            <w:tcW w:w="640" w:type="dxa"/>
            <w:noWrap/>
            <w:hideMark/>
          </w:tcPr>
          <w:p w14:paraId="0AA1B97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954C3D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416078</w:t>
            </w:r>
          </w:p>
        </w:tc>
        <w:tc>
          <w:tcPr>
            <w:tcW w:w="740" w:type="dxa"/>
            <w:noWrap/>
            <w:hideMark/>
          </w:tcPr>
          <w:p w14:paraId="43EA4FD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F050C0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423418</w:t>
            </w:r>
          </w:p>
        </w:tc>
        <w:tc>
          <w:tcPr>
            <w:tcW w:w="520" w:type="dxa"/>
            <w:noWrap/>
            <w:hideMark/>
          </w:tcPr>
          <w:p w14:paraId="4FAB08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4755</w:t>
            </w:r>
          </w:p>
        </w:tc>
        <w:tc>
          <w:tcPr>
            <w:tcW w:w="740" w:type="dxa"/>
            <w:noWrap/>
            <w:hideMark/>
          </w:tcPr>
          <w:p w14:paraId="6F7BFE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381959</w:t>
            </w:r>
          </w:p>
        </w:tc>
        <w:tc>
          <w:tcPr>
            <w:tcW w:w="640" w:type="dxa"/>
            <w:noWrap/>
            <w:hideMark/>
          </w:tcPr>
          <w:p w14:paraId="02E7EF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6EB2B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2378</w:t>
            </w:r>
          </w:p>
        </w:tc>
        <w:tc>
          <w:tcPr>
            <w:tcW w:w="840" w:type="dxa"/>
            <w:noWrap/>
            <w:hideMark/>
          </w:tcPr>
          <w:p w14:paraId="56F3FB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190980</w:t>
            </w:r>
          </w:p>
        </w:tc>
        <w:tc>
          <w:tcPr>
            <w:tcW w:w="640" w:type="dxa"/>
            <w:noWrap/>
            <w:hideMark/>
          </w:tcPr>
          <w:p w14:paraId="69157D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788365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193357</w:t>
            </w:r>
          </w:p>
        </w:tc>
      </w:tr>
      <w:tr w:rsidR="005D4D9E" w:rsidRPr="005D4D9E" w14:paraId="12642565" w14:textId="77777777" w:rsidTr="005D4D9E">
        <w:trPr>
          <w:trHeight w:val="300"/>
        </w:trPr>
        <w:tc>
          <w:tcPr>
            <w:tcW w:w="960" w:type="dxa"/>
            <w:noWrap/>
            <w:hideMark/>
          </w:tcPr>
          <w:p w14:paraId="404A17ED" w14:textId="77777777" w:rsidR="005D4D9E" w:rsidRPr="005D4D9E" w:rsidRDefault="005D4D9E" w:rsidP="005D4D9E">
            <w:pPr>
              <w:rPr>
                <w:rFonts w:ascii="Times New Roman" w:hAnsi="Times New Roman" w:cs="Times New Roman"/>
                <w:b/>
                <w:bCs/>
              </w:rPr>
            </w:pPr>
          </w:p>
        </w:tc>
        <w:tc>
          <w:tcPr>
            <w:tcW w:w="520" w:type="dxa"/>
            <w:noWrap/>
            <w:hideMark/>
          </w:tcPr>
          <w:p w14:paraId="7584BAF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2000</w:t>
            </w:r>
          </w:p>
        </w:tc>
        <w:tc>
          <w:tcPr>
            <w:tcW w:w="740" w:type="dxa"/>
            <w:noWrap/>
            <w:hideMark/>
          </w:tcPr>
          <w:p w14:paraId="00053D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332928</w:t>
            </w:r>
          </w:p>
        </w:tc>
        <w:tc>
          <w:tcPr>
            <w:tcW w:w="640" w:type="dxa"/>
            <w:noWrap/>
            <w:hideMark/>
          </w:tcPr>
          <w:p w14:paraId="64101C6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41616</w:t>
            </w:r>
          </w:p>
        </w:tc>
        <w:tc>
          <w:tcPr>
            <w:tcW w:w="520" w:type="dxa"/>
            <w:noWrap/>
            <w:hideMark/>
          </w:tcPr>
          <w:p w14:paraId="591FADA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2F5509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6326</w:t>
            </w:r>
          </w:p>
        </w:tc>
        <w:tc>
          <w:tcPr>
            <w:tcW w:w="640" w:type="dxa"/>
            <w:noWrap/>
            <w:hideMark/>
          </w:tcPr>
          <w:p w14:paraId="6C5491F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791</w:t>
            </w:r>
          </w:p>
        </w:tc>
        <w:tc>
          <w:tcPr>
            <w:tcW w:w="520" w:type="dxa"/>
            <w:noWrap/>
            <w:hideMark/>
          </w:tcPr>
          <w:p w14:paraId="036FB9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018DE9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7480</w:t>
            </w:r>
          </w:p>
        </w:tc>
        <w:tc>
          <w:tcPr>
            <w:tcW w:w="640" w:type="dxa"/>
            <w:noWrap/>
            <w:hideMark/>
          </w:tcPr>
          <w:p w14:paraId="051FF31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5BC8D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423983</w:t>
            </w:r>
          </w:p>
        </w:tc>
        <w:tc>
          <w:tcPr>
            <w:tcW w:w="740" w:type="dxa"/>
            <w:noWrap/>
            <w:hideMark/>
          </w:tcPr>
          <w:p w14:paraId="1D837AF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5810F75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431463</w:t>
            </w:r>
          </w:p>
        </w:tc>
        <w:tc>
          <w:tcPr>
            <w:tcW w:w="520" w:type="dxa"/>
            <w:noWrap/>
            <w:hideMark/>
          </w:tcPr>
          <w:p w14:paraId="1DEEE6B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4846</w:t>
            </w:r>
          </w:p>
        </w:tc>
        <w:tc>
          <w:tcPr>
            <w:tcW w:w="740" w:type="dxa"/>
            <w:noWrap/>
            <w:hideMark/>
          </w:tcPr>
          <w:p w14:paraId="711576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389217</w:t>
            </w:r>
          </w:p>
        </w:tc>
        <w:tc>
          <w:tcPr>
            <w:tcW w:w="640" w:type="dxa"/>
            <w:noWrap/>
            <w:hideMark/>
          </w:tcPr>
          <w:p w14:paraId="5F70416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088EC4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2423</w:t>
            </w:r>
          </w:p>
        </w:tc>
        <w:tc>
          <w:tcPr>
            <w:tcW w:w="840" w:type="dxa"/>
            <w:noWrap/>
            <w:hideMark/>
          </w:tcPr>
          <w:p w14:paraId="4FDDF3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194608</w:t>
            </w:r>
          </w:p>
        </w:tc>
        <w:tc>
          <w:tcPr>
            <w:tcW w:w="640" w:type="dxa"/>
            <w:noWrap/>
            <w:hideMark/>
          </w:tcPr>
          <w:p w14:paraId="10C32D9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AB8E6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197031</w:t>
            </w:r>
          </w:p>
        </w:tc>
      </w:tr>
      <w:tr w:rsidR="005D4D9E" w:rsidRPr="005D4D9E" w14:paraId="013A82A1" w14:textId="77777777" w:rsidTr="005D4D9E">
        <w:trPr>
          <w:trHeight w:val="300"/>
        </w:trPr>
        <w:tc>
          <w:tcPr>
            <w:tcW w:w="960" w:type="dxa"/>
            <w:noWrap/>
            <w:hideMark/>
          </w:tcPr>
          <w:p w14:paraId="26FB58A1" w14:textId="77777777" w:rsidR="005D4D9E" w:rsidRPr="005D4D9E" w:rsidRDefault="005D4D9E" w:rsidP="005D4D9E">
            <w:pPr>
              <w:rPr>
                <w:rFonts w:ascii="Times New Roman" w:hAnsi="Times New Roman" w:cs="Times New Roman"/>
                <w:b/>
                <w:bCs/>
              </w:rPr>
            </w:pPr>
          </w:p>
        </w:tc>
        <w:tc>
          <w:tcPr>
            <w:tcW w:w="520" w:type="dxa"/>
            <w:noWrap/>
            <w:hideMark/>
          </w:tcPr>
          <w:p w14:paraId="1383D0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2001</w:t>
            </w:r>
          </w:p>
        </w:tc>
        <w:tc>
          <w:tcPr>
            <w:tcW w:w="740" w:type="dxa"/>
            <w:noWrap/>
            <w:hideMark/>
          </w:tcPr>
          <w:p w14:paraId="42D58D2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339253</w:t>
            </w:r>
          </w:p>
        </w:tc>
        <w:tc>
          <w:tcPr>
            <w:tcW w:w="640" w:type="dxa"/>
            <w:noWrap/>
            <w:hideMark/>
          </w:tcPr>
          <w:p w14:paraId="159536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42407</w:t>
            </w:r>
          </w:p>
        </w:tc>
        <w:tc>
          <w:tcPr>
            <w:tcW w:w="520" w:type="dxa"/>
            <w:noWrap/>
            <w:hideMark/>
          </w:tcPr>
          <w:p w14:paraId="185FBAC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2B8D51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6446</w:t>
            </w:r>
          </w:p>
        </w:tc>
        <w:tc>
          <w:tcPr>
            <w:tcW w:w="640" w:type="dxa"/>
            <w:noWrap/>
            <w:hideMark/>
          </w:tcPr>
          <w:p w14:paraId="6769CF6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806</w:t>
            </w:r>
          </w:p>
        </w:tc>
        <w:tc>
          <w:tcPr>
            <w:tcW w:w="520" w:type="dxa"/>
            <w:noWrap/>
            <w:hideMark/>
          </w:tcPr>
          <w:p w14:paraId="6147AC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59EF55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7622</w:t>
            </w:r>
          </w:p>
        </w:tc>
        <w:tc>
          <w:tcPr>
            <w:tcW w:w="640" w:type="dxa"/>
            <w:noWrap/>
            <w:hideMark/>
          </w:tcPr>
          <w:p w14:paraId="0E37B77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A854EE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432039</w:t>
            </w:r>
          </w:p>
        </w:tc>
        <w:tc>
          <w:tcPr>
            <w:tcW w:w="740" w:type="dxa"/>
            <w:noWrap/>
            <w:hideMark/>
          </w:tcPr>
          <w:p w14:paraId="3730E07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920FC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439661</w:t>
            </w:r>
          </w:p>
        </w:tc>
        <w:tc>
          <w:tcPr>
            <w:tcW w:w="520" w:type="dxa"/>
            <w:noWrap/>
            <w:hideMark/>
          </w:tcPr>
          <w:p w14:paraId="318FBC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4938</w:t>
            </w:r>
          </w:p>
        </w:tc>
        <w:tc>
          <w:tcPr>
            <w:tcW w:w="740" w:type="dxa"/>
            <w:noWrap/>
            <w:hideMark/>
          </w:tcPr>
          <w:p w14:paraId="724D23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396612</w:t>
            </w:r>
          </w:p>
        </w:tc>
        <w:tc>
          <w:tcPr>
            <w:tcW w:w="640" w:type="dxa"/>
            <w:noWrap/>
            <w:hideMark/>
          </w:tcPr>
          <w:p w14:paraId="1447AA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1C5E404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2469</w:t>
            </w:r>
          </w:p>
        </w:tc>
        <w:tc>
          <w:tcPr>
            <w:tcW w:w="840" w:type="dxa"/>
            <w:noWrap/>
            <w:hideMark/>
          </w:tcPr>
          <w:p w14:paraId="66D546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198306</w:t>
            </w:r>
          </w:p>
        </w:tc>
        <w:tc>
          <w:tcPr>
            <w:tcW w:w="640" w:type="dxa"/>
            <w:noWrap/>
            <w:hideMark/>
          </w:tcPr>
          <w:p w14:paraId="1F0534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5CE95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200775</w:t>
            </w:r>
          </w:p>
        </w:tc>
      </w:tr>
      <w:tr w:rsidR="005D4D9E" w:rsidRPr="005D4D9E" w14:paraId="163305E8" w14:textId="77777777" w:rsidTr="005D4D9E">
        <w:trPr>
          <w:trHeight w:val="300"/>
        </w:trPr>
        <w:tc>
          <w:tcPr>
            <w:tcW w:w="960" w:type="dxa"/>
            <w:noWrap/>
            <w:hideMark/>
          </w:tcPr>
          <w:p w14:paraId="3CB203D9" w14:textId="77777777" w:rsidR="005D4D9E" w:rsidRPr="005D4D9E" w:rsidRDefault="005D4D9E" w:rsidP="005D4D9E">
            <w:pPr>
              <w:rPr>
                <w:rFonts w:ascii="Times New Roman" w:hAnsi="Times New Roman" w:cs="Times New Roman"/>
                <w:b/>
                <w:bCs/>
              </w:rPr>
            </w:pPr>
          </w:p>
        </w:tc>
        <w:tc>
          <w:tcPr>
            <w:tcW w:w="520" w:type="dxa"/>
            <w:noWrap/>
            <w:hideMark/>
          </w:tcPr>
          <w:p w14:paraId="144A7FD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2002</w:t>
            </w:r>
          </w:p>
        </w:tc>
        <w:tc>
          <w:tcPr>
            <w:tcW w:w="740" w:type="dxa"/>
            <w:noWrap/>
            <w:hideMark/>
          </w:tcPr>
          <w:p w14:paraId="0918130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345699</w:t>
            </w:r>
          </w:p>
        </w:tc>
        <w:tc>
          <w:tcPr>
            <w:tcW w:w="640" w:type="dxa"/>
            <w:noWrap/>
            <w:hideMark/>
          </w:tcPr>
          <w:p w14:paraId="7B9EFA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43212</w:t>
            </w:r>
          </w:p>
        </w:tc>
        <w:tc>
          <w:tcPr>
            <w:tcW w:w="520" w:type="dxa"/>
            <w:noWrap/>
            <w:hideMark/>
          </w:tcPr>
          <w:p w14:paraId="1CF3CC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5004ED6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6568</w:t>
            </w:r>
          </w:p>
        </w:tc>
        <w:tc>
          <w:tcPr>
            <w:tcW w:w="640" w:type="dxa"/>
            <w:noWrap/>
            <w:hideMark/>
          </w:tcPr>
          <w:p w14:paraId="681457D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821</w:t>
            </w:r>
          </w:p>
        </w:tc>
        <w:tc>
          <w:tcPr>
            <w:tcW w:w="520" w:type="dxa"/>
            <w:noWrap/>
            <w:hideMark/>
          </w:tcPr>
          <w:p w14:paraId="6F7AC19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362ED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7767</w:t>
            </w:r>
          </w:p>
        </w:tc>
        <w:tc>
          <w:tcPr>
            <w:tcW w:w="640" w:type="dxa"/>
            <w:noWrap/>
            <w:hideMark/>
          </w:tcPr>
          <w:p w14:paraId="154D2A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4C71E40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440248</w:t>
            </w:r>
          </w:p>
        </w:tc>
        <w:tc>
          <w:tcPr>
            <w:tcW w:w="740" w:type="dxa"/>
            <w:noWrap/>
            <w:hideMark/>
          </w:tcPr>
          <w:p w14:paraId="4845E3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C448B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448015</w:t>
            </w:r>
          </w:p>
        </w:tc>
        <w:tc>
          <w:tcPr>
            <w:tcW w:w="520" w:type="dxa"/>
            <w:noWrap/>
            <w:hideMark/>
          </w:tcPr>
          <w:p w14:paraId="2CAD65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5031</w:t>
            </w:r>
          </w:p>
        </w:tc>
        <w:tc>
          <w:tcPr>
            <w:tcW w:w="740" w:type="dxa"/>
            <w:noWrap/>
            <w:hideMark/>
          </w:tcPr>
          <w:p w14:paraId="1311FFD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404147</w:t>
            </w:r>
          </w:p>
        </w:tc>
        <w:tc>
          <w:tcPr>
            <w:tcW w:w="640" w:type="dxa"/>
            <w:noWrap/>
            <w:hideMark/>
          </w:tcPr>
          <w:p w14:paraId="3490F9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38B243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2516</w:t>
            </w:r>
          </w:p>
        </w:tc>
        <w:tc>
          <w:tcPr>
            <w:tcW w:w="840" w:type="dxa"/>
            <w:noWrap/>
            <w:hideMark/>
          </w:tcPr>
          <w:p w14:paraId="29E3B16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202074</w:t>
            </w:r>
          </w:p>
        </w:tc>
        <w:tc>
          <w:tcPr>
            <w:tcW w:w="640" w:type="dxa"/>
            <w:noWrap/>
            <w:hideMark/>
          </w:tcPr>
          <w:p w14:paraId="1F18ECD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1A42F8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204589</w:t>
            </w:r>
          </w:p>
        </w:tc>
      </w:tr>
      <w:tr w:rsidR="005D4D9E" w:rsidRPr="005D4D9E" w14:paraId="7B4EEF83" w14:textId="77777777" w:rsidTr="005D4D9E">
        <w:trPr>
          <w:trHeight w:val="300"/>
        </w:trPr>
        <w:tc>
          <w:tcPr>
            <w:tcW w:w="960" w:type="dxa"/>
            <w:noWrap/>
            <w:hideMark/>
          </w:tcPr>
          <w:p w14:paraId="3E76606F" w14:textId="77777777" w:rsidR="005D4D9E" w:rsidRPr="005D4D9E" w:rsidRDefault="005D4D9E" w:rsidP="005D4D9E">
            <w:pPr>
              <w:rPr>
                <w:rFonts w:ascii="Times New Roman" w:hAnsi="Times New Roman" w:cs="Times New Roman"/>
                <w:b/>
                <w:bCs/>
              </w:rPr>
            </w:pPr>
          </w:p>
        </w:tc>
        <w:tc>
          <w:tcPr>
            <w:tcW w:w="520" w:type="dxa"/>
            <w:noWrap/>
            <w:hideMark/>
          </w:tcPr>
          <w:p w14:paraId="5E5E634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2003</w:t>
            </w:r>
          </w:p>
        </w:tc>
        <w:tc>
          <w:tcPr>
            <w:tcW w:w="740" w:type="dxa"/>
            <w:noWrap/>
            <w:hideMark/>
          </w:tcPr>
          <w:p w14:paraId="66139CA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352267</w:t>
            </w:r>
          </w:p>
        </w:tc>
        <w:tc>
          <w:tcPr>
            <w:tcW w:w="640" w:type="dxa"/>
            <w:noWrap/>
            <w:hideMark/>
          </w:tcPr>
          <w:p w14:paraId="196D377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44033</w:t>
            </w:r>
          </w:p>
        </w:tc>
        <w:tc>
          <w:tcPr>
            <w:tcW w:w="520" w:type="dxa"/>
            <w:noWrap/>
            <w:hideMark/>
          </w:tcPr>
          <w:p w14:paraId="0DF59B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22625F0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6693</w:t>
            </w:r>
          </w:p>
        </w:tc>
        <w:tc>
          <w:tcPr>
            <w:tcW w:w="640" w:type="dxa"/>
            <w:noWrap/>
            <w:hideMark/>
          </w:tcPr>
          <w:p w14:paraId="32E4F4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837</w:t>
            </w:r>
          </w:p>
        </w:tc>
        <w:tc>
          <w:tcPr>
            <w:tcW w:w="520" w:type="dxa"/>
            <w:noWrap/>
            <w:hideMark/>
          </w:tcPr>
          <w:p w14:paraId="1471770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FEFDE8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7915</w:t>
            </w:r>
          </w:p>
        </w:tc>
        <w:tc>
          <w:tcPr>
            <w:tcW w:w="640" w:type="dxa"/>
            <w:noWrap/>
            <w:hideMark/>
          </w:tcPr>
          <w:p w14:paraId="103971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6C926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448612</w:t>
            </w:r>
          </w:p>
        </w:tc>
        <w:tc>
          <w:tcPr>
            <w:tcW w:w="740" w:type="dxa"/>
            <w:noWrap/>
            <w:hideMark/>
          </w:tcPr>
          <w:p w14:paraId="6DD0FDA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059F909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456527</w:t>
            </w:r>
          </w:p>
        </w:tc>
        <w:tc>
          <w:tcPr>
            <w:tcW w:w="520" w:type="dxa"/>
            <w:noWrap/>
            <w:hideMark/>
          </w:tcPr>
          <w:p w14:paraId="5579B4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5127</w:t>
            </w:r>
          </w:p>
        </w:tc>
        <w:tc>
          <w:tcPr>
            <w:tcW w:w="740" w:type="dxa"/>
            <w:noWrap/>
            <w:hideMark/>
          </w:tcPr>
          <w:p w14:paraId="390540E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411826</w:t>
            </w:r>
          </w:p>
        </w:tc>
        <w:tc>
          <w:tcPr>
            <w:tcW w:w="640" w:type="dxa"/>
            <w:noWrap/>
            <w:hideMark/>
          </w:tcPr>
          <w:p w14:paraId="19980AE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8E80F9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2563</w:t>
            </w:r>
          </w:p>
        </w:tc>
        <w:tc>
          <w:tcPr>
            <w:tcW w:w="840" w:type="dxa"/>
            <w:noWrap/>
            <w:hideMark/>
          </w:tcPr>
          <w:p w14:paraId="79AB30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205913</w:t>
            </w:r>
          </w:p>
        </w:tc>
        <w:tc>
          <w:tcPr>
            <w:tcW w:w="640" w:type="dxa"/>
            <w:noWrap/>
            <w:hideMark/>
          </w:tcPr>
          <w:p w14:paraId="377D23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6C915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208477</w:t>
            </w:r>
          </w:p>
        </w:tc>
      </w:tr>
      <w:tr w:rsidR="005D4D9E" w:rsidRPr="005D4D9E" w14:paraId="0978B29C" w14:textId="77777777" w:rsidTr="005D4D9E">
        <w:trPr>
          <w:trHeight w:val="300"/>
        </w:trPr>
        <w:tc>
          <w:tcPr>
            <w:tcW w:w="960" w:type="dxa"/>
            <w:noWrap/>
            <w:hideMark/>
          </w:tcPr>
          <w:p w14:paraId="1E477FBC" w14:textId="77777777" w:rsidR="005D4D9E" w:rsidRPr="005D4D9E" w:rsidRDefault="005D4D9E" w:rsidP="005D4D9E">
            <w:pPr>
              <w:rPr>
                <w:rFonts w:ascii="Times New Roman" w:hAnsi="Times New Roman" w:cs="Times New Roman"/>
                <w:b/>
                <w:bCs/>
              </w:rPr>
            </w:pPr>
          </w:p>
        </w:tc>
        <w:tc>
          <w:tcPr>
            <w:tcW w:w="520" w:type="dxa"/>
            <w:noWrap/>
            <w:hideMark/>
          </w:tcPr>
          <w:p w14:paraId="37FC0E9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2004</w:t>
            </w:r>
          </w:p>
        </w:tc>
        <w:tc>
          <w:tcPr>
            <w:tcW w:w="740" w:type="dxa"/>
            <w:noWrap/>
            <w:hideMark/>
          </w:tcPr>
          <w:p w14:paraId="5BC9632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358960</w:t>
            </w:r>
          </w:p>
        </w:tc>
        <w:tc>
          <w:tcPr>
            <w:tcW w:w="640" w:type="dxa"/>
            <w:noWrap/>
            <w:hideMark/>
          </w:tcPr>
          <w:p w14:paraId="57EE43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44870</w:t>
            </w:r>
          </w:p>
        </w:tc>
        <w:tc>
          <w:tcPr>
            <w:tcW w:w="520" w:type="dxa"/>
            <w:noWrap/>
            <w:hideMark/>
          </w:tcPr>
          <w:p w14:paraId="6A8F798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1D3528A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6820</w:t>
            </w:r>
          </w:p>
        </w:tc>
        <w:tc>
          <w:tcPr>
            <w:tcW w:w="640" w:type="dxa"/>
            <w:noWrap/>
            <w:hideMark/>
          </w:tcPr>
          <w:p w14:paraId="1B65398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853</w:t>
            </w:r>
          </w:p>
        </w:tc>
        <w:tc>
          <w:tcPr>
            <w:tcW w:w="520" w:type="dxa"/>
            <w:noWrap/>
            <w:hideMark/>
          </w:tcPr>
          <w:p w14:paraId="155CC5F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23243B8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8065</w:t>
            </w:r>
          </w:p>
        </w:tc>
        <w:tc>
          <w:tcPr>
            <w:tcW w:w="640" w:type="dxa"/>
            <w:noWrap/>
            <w:hideMark/>
          </w:tcPr>
          <w:p w14:paraId="400B670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107B72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457136</w:t>
            </w:r>
          </w:p>
        </w:tc>
        <w:tc>
          <w:tcPr>
            <w:tcW w:w="740" w:type="dxa"/>
            <w:noWrap/>
            <w:hideMark/>
          </w:tcPr>
          <w:p w14:paraId="6AE34F0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2D5B3C1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465201</w:t>
            </w:r>
          </w:p>
        </w:tc>
        <w:tc>
          <w:tcPr>
            <w:tcW w:w="520" w:type="dxa"/>
            <w:noWrap/>
            <w:hideMark/>
          </w:tcPr>
          <w:p w14:paraId="201D577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5224</w:t>
            </w:r>
          </w:p>
        </w:tc>
        <w:tc>
          <w:tcPr>
            <w:tcW w:w="740" w:type="dxa"/>
            <w:noWrap/>
            <w:hideMark/>
          </w:tcPr>
          <w:p w14:paraId="20B01AB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419651</w:t>
            </w:r>
          </w:p>
        </w:tc>
        <w:tc>
          <w:tcPr>
            <w:tcW w:w="640" w:type="dxa"/>
            <w:noWrap/>
            <w:hideMark/>
          </w:tcPr>
          <w:p w14:paraId="1EFC91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5A742F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2612</w:t>
            </w:r>
          </w:p>
        </w:tc>
        <w:tc>
          <w:tcPr>
            <w:tcW w:w="840" w:type="dxa"/>
            <w:noWrap/>
            <w:hideMark/>
          </w:tcPr>
          <w:p w14:paraId="365738F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209825</w:t>
            </w:r>
          </w:p>
        </w:tc>
        <w:tc>
          <w:tcPr>
            <w:tcW w:w="640" w:type="dxa"/>
            <w:noWrap/>
            <w:hideMark/>
          </w:tcPr>
          <w:p w14:paraId="4B30A85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4B6877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212438</w:t>
            </w:r>
          </w:p>
        </w:tc>
      </w:tr>
      <w:tr w:rsidR="005D4D9E" w:rsidRPr="005D4D9E" w14:paraId="7CB5EBBA" w14:textId="77777777" w:rsidTr="005D4D9E">
        <w:trPr>
          <w:trHeight w:val="300"/>
        </w:trPr>
        <w:tc>
          <w:tcPr>
            <w:tcW w:w="960" w:type="dxa"/>
            <w:noWrap/>
            <w:hideMark/>
          </w:tcPr>
          <w:p w14:paraId="7668C93C" w14:textId="77777777" w:rsidR="005D4D9E" w:rsidRPr="005D4D9E" w:rsidRDefault="005D4D9E" w:rsidP="005D4D9E">
            <w:pPr>
              <w:rPr>
                <w:rFonts w:ascii="Times New Roman" w:hAnsi="Times New Roman" w:cs="Times New Roman"/>
                <w:b/>
                <w:bCs/>
              </w:rPr>
            </w:pPr>
          </w:p>
        </w:tc>
        <w:tc>
          <w:tcPr>
            <w:tcW w:w="520" w:type="dxa"/>
            <w:noWrap/>
            <w:hideMark/>
          </w:tcPr>
          <w:p w14:paraId="2CFCF6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2005</w:t>
            </w:r>
          </w:p>
        </w:tc>
        <w:tc>
          <w:tcPr>
            <w:tcW w:w="740" w:type="dxa"/>
            <w:noWrap/>
            <w:hideMark/>
          </w:tcPr>
          <w:p w14:paraId="7F831E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365781</w:t>
            </w:r>
          </w:p>
        </w:tc>
        <w:tc>
          <w:tcPr>
            <w:tcW w:w="640" w:type="dxa"/>
            <w:noWrap/>
            <w:hideMark/>
          </w:tcPr>
          <w:p w14:paraId="643CC01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45723</w:t>
            </w:r>
          </w:p>
        </w:tc>
        <w:tc>
          <w:tcPr>
            <w:tcW w:w="520" w:type="dxa"/>
            <w:noWrap/>
            <w:hideMark/>
          </w:tcPr>
          <w:p w14:paraId="09A22C4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2D88F4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6950</w:t>
            </w:r>
          </w:p>
        </w:tc>
        <w:tc>
          <w:tcPr>
            <w:tcW w:w="640" w:type="dxa"/>
            <w:noWrap/>
            <w:hideMark/>
          </w:tcPr>
          <w:p w14:paraId="7A1813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869</w:t>
            </w:r>
          </w:p>
        </w:tc>
        <w:tc>
          <w:tcPr>
            <w:tcW w:w="520" w:type="dxa"/>
            <w:noWrap/>
            <w:hideMark/>
          </w:tcPr>
          <w:p w14:paraId="08AA9F5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14B073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8218</w:t>
            </w:r>
          </w:p>
        </w:tc>
        <w:tc>
          <w:tcPr>
            <w:tcW w:w="640" w:type="dxa"/>
            <w:noWrap/>
            <w:hideMark/>
          </w:tcPr>
          <w:p w14:paraId="5049D34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B3A1B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465822</w:t>
            </w:r>
          </w:p>
        </w:tc>
        <w:tc>
          <w:tcPr>
            <w:tcW w:w="740" w:type="dxa"/>
            <w:noWrap/>
            <w:hideMark/>
          </w:tcPr>
          <w:p w14:paraId="3F33B69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3DF0D15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474040</w:t>
            </w:r>
          </w:p>
        </w:tc>
        <w:tc>
          <w:tcPr>
            <w:tcW w:w="520" w:type="dxa"/>
            <w:noWrap/>
            <w:hideMark/>
          </w:tcPr>
          <w:p w14:paraId="5A9BD49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5324</w:t>
            </w:r>
          </w:p>
        </w:tc>
        <w:tc>
          <w:tcPr>
            <w:tcW w:w="740" w:type="dxa"/>
            <w:noWrap/>
            <w:hideMark/>
          </w:tcPr>
          <w:p w14:paraId="27368FF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427624</w:t>
            </w:r>
          </w:p>
        </w:tc>
        <w:tc>
          <w:tcPr>
            <w:tcW w:w="640" w:type="dxa"/>
            <w:noWrap/>
            <w:hideMark/>
          </w:tcPr>
          <w:p w14:paraId="733E20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316C98F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2662</w:t>
            </w:r>
          </w:p>
        </w:tc>
        <w:tc>
          <w:tcPr>
            <w:tcW w:w="840" w:type="dxa"/>
            <w:noWrap/>
            <w:hideMark/>
          </w:tcPr>
          <w:p w14:paraId="2E359F2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213812</w:t>
            </w:r>
          </w:p>
        </w:tc>
        <w:tc>
          <w:tcPr>
            <w:tcW w:w="640" w:type="dxa"/>
            <w:noWrap/>
            <w:hideMark/>
          </w:tcPr>
          <w:p w14:paraId="5A26E64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215CB5C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216474</w:t>
            </w:r>
          </w:p>
        </w:tc>
      </w:tr>
      <w:tr w:rsidR="005D4D9E" w:rsidRPr="005D4D9E" w14:paraId="221BA980" w14:textId="77777777" w:rsidTr="005D4D9E">
        <w:trPr>
          <w:trHeight w:val="300"/>
        </w:trPr>
        <w:tc>
          <w:tcPr>
            <w:tcW w:w="960" w:type="dxa"/>
            <w:noWrap/>
            <w:hideMark/>
          </w:tcPr>
          <w:p w14:paraId="6A21425E" w14:textId="77777777" w:rsidR="005D4D9E" w:rsidRPr="005D4D9E" w:rsidRDefault="005D4D9E" w:rsidP="005D4D9E">
            <w:pPr>
              <w:rPr>
                <w:rFonts w:ascii="Times New Roman" w:hAnsi="Times New Roman" w:cs="Times New Roman"/>
                <w:b/>
                <w:bCs/>
              </w:rPr>
            </w:pPr>
          </w:p>
        </w:tc>
        <w:tc>
          <w:tcPr>
            <w:tcW w:w="520" w:type="dxa"/>
            <w:noWrap/>
            <w:hideMark/>
          </w:tcPr>
          <w:p w14:paraId="18FBFD7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2006</w:t>
            </w:r>
          </w:p>
        </w:tc>
        <w:tc>
          <w:tcPr>
            <w:tcW w:w="740" w:type="dxa"/>
            <w:noWrap/>
            <w:hideMark/>
          </w:tcPr>
          <w:p w14:paraId="1637BEF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372731</w:t>
            </w:r>
          </w:p>
        </w:tc>
        <w:tc>
          <w:tcPr>
            <w:tcW w:w="640" w:type="dxa"/>
            <w:noWrap/>
            <w:hideMark/>
          </w:tcPr>
          <w:p w14:paraId="73A5991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46591</w:t>
            </w:r>
          </w:p>
        </w:tc>
        <w:tc>
          <w:tcPr>
            <w:tcW w:w="520" w:type="dxa"/>
            <w:noWrap/>
            <w:hideMark/>
          </w:tcPr>
          <w:p w14:paraId="32EEEA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129DDD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7082</w:t>
            </w:r>
          </w:p>
        </w:tc>
        <w:tc>
          <w:tcPr>
            <w:tcW w:w="640" w:type="dxa"/>
            <w:noWrap/>
            <w:hideMark/>
          </w:tcPr>
          <w:p w14:paraId="4D3B53E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885</w:t>
            </w:r>
          </w:p>
        </w:tc>
        <w:tc>
          <w:tcPr>
            <w:tcW w:w="520" w:type="dxa"/>
            <w:noWrap/>
            <w:hideMark/>
          </w:tcPr>
          <w:p w14:paraId="780E9A1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33B122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8374</w:t>
            </w:r>
          </w:p>
        </w:tc>
        <w:tc>
          <w:tcPr>
            <w:tcW w:w="640" w:type="dxa"/>
            <w:noWrap/>
            <w:hideMark/>
          </w:tcPr>
          <w:p w14:paraId="6C34C7F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FE878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474672</w:t>
            </w:r>
          </w:p>
        </w:tc>
        <w:tc>
          <w:tcPr>
            <w:tcW w:w="740" w:type="dxa"/>
            <w:noWrap/>
            <w:hideMark/>
          </w:tcPr>
          <w:p w14:paraId="546FD0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940" w:type="dxa"/>
            <w:noWrap/>
            <w:hideMark/>
          </w:tcPr>
          <w:p w14:paraId="6098F2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483047</w:t>
            </w:r>
          </w:p>
        </w:tc>
        <w:tc>
          <w:tcPr>
            <w:tcW w:w="520" w:type="dxa"/>
            <w:noWrap/>
            <w:hideMark/>
          </w:tcPr>
          <w:p w14:paraId="668E736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5425</w:t>
            </w:r>
          </w:p>
        </w:tc>
        <w:tc>
          <w:tcPr>
            <w:tcW w:w="740" w:type="dxa"/>
            <w:noWrap/>
            <w:hideMark/>
          </w:tcPr>
          <w:p w14:paraId="01EDD07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435749</w:t>
            </w:r>
          </w:p>
        </w:tc>
        <w:tc>
          <w:tcPr>
            <w:tcW w:w="640" w:type="dxa"/>
            <w:noWrap/>
            <w:hideMark/>
          </w:tcPr>
          <w:p w14:paraId="1B6453B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640" w:type="dxa"/>
            <w:noWrap/>
            <w:hideMark/>
          </w:tcPr>
          <w:p w14:paraId="72EC09B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2712</w:t>
            </w:r>
          </w:p>
        </w:tc>
        <w:tc>
          <w:tcPr>
            <w:tcW w:w="840" w:type="dxa"/>
            <w:noWrap/>
            <w:hideMark/>
          </w:tcPr>
          <w:p w14:paraId="643E97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217875</w:t>
            </w:r>
          </w:p>
        </w:tc>
        <w:tc>
          <w:tcPr>
            <w:tcW w:w="640" w:type="dxa"/>
            <w:noWrap/>
            <w:hideMark/>
          </w:tcPr>
          <w:p w14:paraId="5040ABD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0</w:t>
            </w:r>
          </w:p>
        </w:tc>
        <w:tc>
          <w:tcPr>
            <w:tcW w:w="840" w:type="dxa"/>
            <w:noWrap/>
            <w:hideMark/>
          </w:tcPr>
          <w:p w14:paraId="5C0E0D2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220587</w:t>
            </w:r>
          </w:p>
        </w:tc>
      </w:tr>
      <w:tr w:rsidR="005D4D9E" w:rsidRPr="005D4D9E" w14:paraId="6246F9AA" w14:textId="77777777" w:rsidTr="005D4D9E">
        <w:trPr>
          <w:trHeight w:val="300"/>
        </w:trPr>
        <w:tc>
          <w:tcPr>
            <w:tcW w:w="960" w:type="dxa"/>
            <w:noWrap/>
            <w:hideMark/>
          </w:tcPr>
          <w:p w14:paraId="1A42518B" w14:textId="77777777" w:rsidR="005D4D9E" w:rsidRPr="005D4D9E" w:rsidRDefault="005D4D9E" w:rsidP="005D4D9E">
            <w:pPr>
              <w:rPr>
                <w:rFonts w:ascii="Times New Roman" w:hAnsi="Times New Roman" w:cs="Times New Roman"/>
                <w:b/>
                <w:bCs/>
              </w:rPr>
            </w:pPr>
          </w:p>
        </w:tc>
        <w:tc>
          <w:tcPr>
            <w:tcW w:w="520" w:type="dxa"/>
            <w:noWrap/>
            <w:hideMark/>
          </w:tcPr>
          <w:p w14:paraId="7D3F044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2007</w:t>
            </w:r>
          </w:p>
        </w:tc>
        <w:tc>
          <w:tcPr>
            <w:tcW w:w="740" w:type="dxa"/>
            <w:noWrap/>
            <w:hideMark/>
          </w:tcPr>
          <w:p w14:paraId="75932BB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379812</w:t>
            </w:r>
          </w:p>
        </w:tc>
        <w:tc>
          <w:tcPr>
            <w:tcW w:w="640" w:type="dxa"/>
            <w:noWrap/>
            <w:hideMark/>
          </w:tcPr>
          <w:p w14:paraId="2A021B3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47477</w:t>
            </w:r>
          </w:p>
        </w:tc>
        <w:tc>
          <w:tcPr>
            <w:tcW w:w="520" w:type="dxa"/>
            <w:noWrap/>
            <w:hideMark/>
          </w:tcPr>
          <w:p w14:paraId="2DDB35A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4DA5CFE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7216</w:t>
            </w:r>
          </w:p>
        </w:tc>
        <w:tc>
          <w:tcPr>
            <w:tcW w:w="640" w:type="dxa"/>
            <w:noWrap/>
            <w:hideMark/>
          </w:tcPr>
          <w:p w14:paraId="6D25F6B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902</w:t>
            </w:r>
          </w:p>
        </w:tc>
        <w:tc>
          <w:tcPr>
            <w:tcW w:w="520" w:type="dxa"/>
            <w:noWrap/>
            <w:hideMark/>
          </w:tcPr>
          <w:p w14:paraId="647763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31E465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8533</w:t>
            </w:r>
          </w:p>
        </w:tc>
        <w:tc>
          <w:tcPr>
            <w:tcW w:w="640" w:type="dxa"/>
            <w:noWrap/>
            <w:hideMark/>
          </w:tcPr>
          <w:p w14:paraId="4B7CCEF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0E1DD53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483691</w:t>
            </w:r>
          </w:p>
        </w:tc>
        <w:tc>
          <w:tcPr>
            <w:tcW w:w="740" w:type="dxa"/>
            <w:noWrap/>
            <w:hideMark/>
          </w:tcPr>
          <w:p w14:paraId="298A85B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18882</w:t>
            </w:r>
          </w:p>
        </w:tc>
        <w:tc>
          <w:tcPr>
            <w:tcW w:w="940" w:type="dxa"/>
            <w:noWrap/>
            <w:hideMark/>
          </w:tcPr>
          <w:p w14:paraId="423971D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511107</w:t>
            </w:r>
          </w:p>
        </w:tc>
        <w:tc>
          <w:tcPr>
            <w:tcW w:w="520" w:type="dxa"/>
            <w:noWrap/>
            <w:hideMark/>
          </w:tcPr>
          <w:p w14:paraId="30CFFD5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5528</w:t>
            </w:r>
          </w:p>
        </w:tc>
        <w:tc>
          <w:tcPr>
            <w:tcW w:w="740" w:type="dxa"/>
            <w:noWrap/>
            <w:hideMark/>
          </w:tcPr>
          <w:p w14:paraId="36370F6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444028</w:t>
            </w:r>
          </w:p>
        </w:tc>
        <w:tc>
          <w:tcPr>
            <w:tcW w:w="640" w:type="dxa"/>
            <w:noWrap/>
            <w:hideMark/>
          </w:tcPr>
          <w:p w14:paraId="7957CF7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12232</w:t>
            </w:r>
          </w:p>
        </w:tc>
        <w:tc>
          <w:tcPr>
            <w:tcW w:w="640" w:type="dxa"/>
            <w:noWrap/>
            <w:hideMark/>
          </w:tcPr>
          <w:p w14:paraId="38BF06A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2764</w:t>
            </w:r>
          </w:p>
        </w:tc>
        <w:tc>
          <w:tcPr>
            <w:tcW w:w="840" w:type="dxa"/>
            <w:noWrap/>
            <w:hideMark/>
          </w:tcPr>
          <w:p w14:paraId="136E5F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222014</w:t>
            </w:r>
          </w:p>
        </w:tc>
        <w:tc>
          <w:tcPr>
            <w:tcW w:w="640" w:type="dxa"/>
            <w:noWrap/>
            <w:hideMark/>
          </w:tcPr>
          <w:p w14:paraId="0C4611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6116</w:t>
            </w:r>
          </w:p>
        </w:tc>
        <w:tc>
          <w:tcPr>
            <w:tcW w:w="840" w:type="dxa"/>
            <w:noWrap/>
            <w:hideMark/>
          </w:tcPr>
          <w:p w14:paraId="771B02C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230894</w:t>
            </w:r>
          </w:p>
        </w:tc>
      </w:tr>
      <w:tr w:rsidR="005D4D9E" w:rsidRPr="005D4D9E" w14:paraId="08785CCF" w14:textId="77777777" w:rsidTr="005D4D9E">
        <w:trPr>
          <w:trHeight w:val="300"/>
        </w:trPr>
        <w:tc>
          <w:tcPr>
            <w:tcW w:w="960" w:type="dxa"/>
            <w:noWrap/>
            <w:hideMark/>
          </w:tcPr>
          <w:p w14:paraId="57E4D961" w14:textId="77777777" w:rsidR="005D4D9E" w:rsidRPr="005D4D9E" w:rsidRDefault="005D4D9E" w:rsidP="005D4D9E">
            <w:pPr>
              <w:rPr>
                <w:rFonts w:ascii="Times New Roman" w:hAnsi="Times New Roman" w:cs="Times New Roman"/>
                <w:b/>
                <w:bCs/>
              </w:rPr>
            </w:pPr>
          </w:p>
        </w:tc>
        <w:tc>
          <w:tcPr>
            <w:tcW w:w="520" w:type="dxa"/>
            <w:noWrap/>
            <w:hideMark/>
          </w:tcPr>
          <w:p w14:paraId="01744A4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2008</w:t>
            </w:r>
          </w:p>
        </w:tc>
        <w:tc>
          <w:tcPr>
            <w:tcW w:w="740" w:type="dxa"/>
            <w:noWrap/>
            <w:hideMark/>
          </w:tcPr>
          <w:p w14:paraId="6552A9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387029</w:t>
            </w:r>
          </w:p>
        </w:tc>
        <w:tc>
          <w:tcPr>
            <w:tcW w:w="640" w:type="dxa"/>
            <w:noWrap/>
            <w:hideMark/>
          </w:tcPr>
          <w:p w14:paraId="2F3DDC0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48379</w:t>
            </w:r>
          </w:p>
        </w:tc>
        <w:tc>
          <w:tcPr>
            <w:tcW w:w="520" w:type="dxa"/>
            <w:noWrap/>
            <w:hideMark/>
          </w:tcPr>
          <w:p w14:paraId="732E20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4BAA5DE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7354</w:t>
            </w:r>
          </w:p>
        </w:tc>
        <w:tc>
          <w:tcPr>
            <w:tcW w:w="640" w:type="dxa"/>
            <w:noWrap/>
            <w:hideMark/>
          </w:tcPr>
          <w:p w14:paraId="61E15B2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919</w:t>
            </w:r>
          </w:p>
        </w:tc>
        <w:tc>
          <w:tcPr>
            <w:tcW w:w="520" w:type="dxa"/>
            <w:noWrap/>
            <w:hideMark/>
          </w:tcPr>
          <w:p w14:paraId="1D71F6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80F38B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8696</w:t>
            </w:r>
          </w:p>
        </w:tc>
        <w:tc>
          <w:tcPr>
            <w:tcW w:w="640" w:type="dxa"/>
            <w:noWrap/>
            <w:hideMark/>
          </w:tcPr>
          <w:p w14:paraId="3AFF56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0B05CF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492881</w:t>
            </w:r>
          </w:p>
        </w:tc>
        <w:tc>
          <w:tcPr>
            <w:tcW w:w="740" w:type="dxa"/>
            <w:noWrap/>
            <w:hideMark/>
          </w:tcPr>
          <w:p w14:paraId="38EB5F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19180</w:t>
            </w:r>
          </w:p>
        </w:tc>
        <w:tc>
          <w:tcPr>
            <w:tcW w:w="940" w:type="dxa"/>
            <w:noWrap/>
            <w:hideMark/>
          </w:tcPr>
          <w:p w14:paraId="38C231B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520757</w:t>
            </w:r>
          </w:p>
        </w:tc>
        <w:tc>
          <w:tcPr>
            <w:tcW w:w="520" w:type="dxa"/>
            <w:noWrap/>
            <w:hideMark/>
          </w:tcPr>
          <w:p w14:paraId="0CF9DFF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5633</w:t>
            </w:r>
          </w:p>
        </w:tc>
        <w:tc>
          <w:tcPr>
            <w:tcW w:w="740" w:type="dxa"/>
            <w:noWrap/>
            <w:hideMark/>
          </w:tcPr>
          <w:p w14:paraId="6912FB0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452465</w:t>
            </w:r>
          </w:p>
        </w:tc>
        <w:tc>
          <w:tcPr>
            <w:tcW w:w="640" w:type="dxa"/>
            <w:noWrap/>
            <w:hideMark/>
          </w:tcPr>
          <w:p w14:paraId="1835EB2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12425</w:t>
            </w:r>
          </w:p>
        </w:tc>
        <w:tc>
          <w:tcPr>
            <w:tcW w:w="640" w:type="dxa"/>
            <w:noWrap/>
            <w:hideMark/>
          </w:tcPr>
          <w:p w14:paraId="678B11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2816</w:t>
            </w:r>
          </w:p>
        </w:tc>
        <w:tc>
          <w:tcPr>
            <w:tcW w:w="840" w:type="dxa"/>
            <w:noWrap/>
            <w:hideMark/>
          </w:tcPr>
          <w:p w14:paraId="5D23CAE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226232</w:t>
            </w:r>
          </w:p>
        </w:tc>
        <w:tc>
          <w:tcPr>
            <w:tcW w:w="640" w:type="dxa"/>
            <w:noWrap/>
            <w:hideMark/>
          </w:tcPr>
          <w:p w14:paraId="412B090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6212</w:t>
            </w:r>
          </w:p>
        </w:tc>
        <w:tc>
          <w:tcPr>
            <w:tcW w:w="840" w:type="dxa"/>
            <w:noWrap/>
            <w:hideMark/>
          </w:tcPr>
          <w:p w14:paraId="2B05617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235261</w:t>
            </w:r>
          </w:p>
        </w:tc>
      </w:tr>
      <w:tr w:rsidR="005D4D9E" w:rsidRPr="005D4D9E" w14:paraId="6D374836" w14:textId="77777777" w:rsidTr="005D4D9E">
        <w:trPr>
          <w:trHeight w:val="300"/>
        </w:trPr>
        <w:tc>
          <w:tcPr>
            <w:tcW w:w="960" w:type="dxa"/>
            <w:noWrap/>
            <w:hideMark/>
          </w:tcPr>
          <w:p w14:paraId="0C8D377C" w14:textId="77777777" w:rsidR="005D4D9E" w:rsidRPr="005D4D9E" w:rsidRDefault="005D4D9E" w:rsidP="005D4D9E">
            <w:pPr>
              <w:rPr>
                <w:rFonts w:ascii="Times New Roman" w:hAnsi="Times New Roman" w:cs="Times New Roman"/>
                <w:b/>
                <w:bCs/>
              </w:rPr>
            </w:pPr>
          </w:p>
        </w:tc>
        <w:tc>
          <w:tcPr>
            <w:tcW w:w="520" w:type="dxa"/>
            <w:noWrap/>
            <w:hideMark/>
          </w:tcPr>
          <w:p w14:paraId="209652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2009</w:t>
            </w:r>
          </w:p>
        </w:tc>
        <w:tc>
          <w:tcPr>
            <w:tcW w:w="740" w:type="dxa"/>
            <w:noWrap/>
            <w:hideMark/>
          </w:tcPr>
          <w:p w14:paraId="41D6E44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394382</w:t>
            </w:r>
          </w:p>
        </w:tc>
        <w:tc>
          <w:tcPr>
            <w:tcW w:w="640" w:type="dxa"/>
            <w:noWrap/>
            <w:hideMark/>
          </w:tcPr>
          <w:p w14:paraId="6BFFBDD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49298</w:t>
            </w:r>
          </w:p>
        </w:tc>
        <w:tc>
          <w:tcPr>
            <w:tcW w:w="520" w:type="dxa"/>
            <w:noWrap/>
            <w:hideMark/>
          </w:tcPr>
          <w:p w14:paraId="4D24048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79CF8ED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7493</w:t>
            </w:r>
          </w:p>
        </w:tc>
        <w:tc>
          <w:tcPr>
            <w:tcW w:w="640" w:type="dxa"/>
            <w:noWrap/>
            <w:hideMark/>
          </w:tcPr>
          <w:p w14:paraId="2AA753A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937</w:t>
            </w:r>
          </w:p>
        </w:tc>
        <w:tc>
          <w:tcPr>
            <w:tcW w:w="520" w:type="dxa"/>
            <w:noWrap/>
            <w:hideMark/>
          </w:tcPr>
          <w:p w14:paraId="7040F23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6997CA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8861</w:t>
            </w:r>
          </w:p>
        </w:tc>
        <w:tc>
          <w:tcPr>
            <w:tcW w:w="640" w:type="dxa"/>
            <w:noWrap/>
            <w:hideMark/>
          </w:tcPr>
          <w:p w14:paraId="494EF32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4D2B74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502246</w:t>
            </w:r>
          </w:p>
        </w:tc>
        <w:tc>
          <w:tcPr>
            <w:tcW w:w="740" w:type="dxa"/>
            <w:noWrap/>
            <w:hideMark/>
          </w:tcPr>
          <w:p w14:paraId="52CEA4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18766</w:t>
            </w:r>
          </w:p>
        </w:tc>
        <w:tc>
          <w:tcPr>
            <w:tcW w:w="940" w:type="dxa"/>
            <w:noWrap/>
            <w:hideMark/>
          </w:tcPr>
          <w:p w14:paraId="5C95C76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529873</w:t>
            </w:r>
          </w:p>
        </w:tc>
        <w:tc>
          <w:tcPr>
            <w:tcW w:w="520" w:type="dxa"/>
            <w:noWrap/>
            <w:hideMark/>
          </w:tcPr>
          <w:p w14:paraId="790FC6A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5740</w:t>
            </w:r>
          </w:p>
        </w:tc>
        <w:tc>
          <w:tcPr>
            <w:tcW w:w="740" w:type="dxa"/>
            <w:noWrap/>
            <w:hideMark/>
          </w:tcPr>
          <w:p w14:paraId="6D46029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461062</w:t>
            </w:r>
          </w:p>
        </w:tc>
        <w:tc>
          <w:tcPr>
            <w:tcW w:w="640" w:type="dxa"/>
            <w:noWrap/>
            <w:hideMark/>
          </w:tcPr>
          <w:p w14:paraId="31DF0F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12156</w:t>
            </w:r>
          </w:p>
        </w:tc>
        <w:tc>
          <w:tcPr>
            <w:tcW w:w="640" w:type="dxa"/>
            <w:noWrap/>
            <w:hideMark/>
          </w:tcPr>
          <w:p w14:paraId="5556694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2870</w:t>
            </w:r>
          </w:p>
        </w:tc>
        <w:tc>
          <w:tcPr>
            <w:tcW w:w="840" w:type="dxa"/>
            <w:noWrap/>
            <w:hideMark/>
          </w:tcPr>
          <w:p w14:paraId="6F125FA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230531</w:t>
            </w:r>
          </w:p>
        </w:tc>
        <w:tc>
          <w:tcPr>
            <w:tcW w:w="640" w:type="dxa"/>
            <w:noWrap/>
            <w:hideMark/>
          </w:tcPr>
          <w:p w14:paraId="2EED4C3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6078</w:t>
            </w:r>
          </w:p>
        </w:tc>
        <w:tc>
          <w:tcPr>
            <w:tcW w:w="840" w:type="dxa"/>
            <w:noWrap/>
            <w:hideMark/>
          </w:tcPr>
          <w:p w14:paraId="6092724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239479</w:t>
            </w:r>
          </w:p>
        </w:tc>
      </w:tr>
      <w:tr w:rsidR="005D4D9E" w:rsidRPr="005D4D9E" w14:paraId="498ECBFC" w14:textId="77777777" w:rsidTr="005D4D9E">
        <w:trPr>
          <w:trHeight w:val="300"/>
        </w:trPr>
        <w:tc>
          <w:tcPr>
            <w:tcW w:w="960" w:type="dxa"/>
            <w:noWrap/>
            <w:hideMark/>
          </w:tcPr>
          <w:p w14:paraId="7CDA3CD2" w14:textId="77777777" w:rsidR="005D4D9E" w:rsidRPr="005D4D9E" w:rsidRDefault="005D4D9E" w:rsidP="005D4D9E">
            <w:pPr>
              <w:rPr>
                <w:rFonts w:ascii="Times New Roman" w:hAnsi="Times New Roman" w:cs="Times New Roman"/>
                <w:b/>
                <w:bCs/>
              </w:rPr>
            </w:pPr>
          </w:p>
        </w:tc>
        <w:tc>
          <w:tcPr>
            <w:tcW w:w="520" w:type="dxa"/>
            <w:noWrap/>
            <w:hideMark/>
          </w:tcPr>
          <w:p w14:paraId="5B5C323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2010</w:t>
            </w:r>
          </w:p>
        </w:tc>
        <w:tc>
          <w:tcPr>
            <w:tcW w:w="740" w:type="dxa"/>
            <w:noWrap/>
            <w:hideMark/>
          </w:tcPr>
          <w:p w14:paraId="7AFF071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401876</w:t>
            </w:r>
          </w:p>
        </w:tc>
        <w:tc>
          <w:tcPr>
            <w:tcW w:w="640" w:type="dxa"/>
            <w:noWrap/>
            <w:hideMark/>
          </w:tcPr>
          <w:p w14:paraId="24BF4C5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50234</w:t>
            </w:r>
          </w:p>
        </w:tc>
        <w:tc>
          <w:tcPr>
            <w:tcW w:w="520" w:type="dxa"/>
            <w:noWrap/>
            <w:hideMark/>
          </w:tcPr>
          <w:p w14:paraId="59E0FAA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26FBB57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7636</w:t>
            </w:r>
          </w:p>
        </w:tc>
        <w:tc>
          <w:tcPr>
            <w:tcW w:w="640" w:type="dxa"/>
            <w:noWrap/>
            <w:hideMark/>
          </w:tcPr>
          <w:p w14:paraId="216DCBA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954</w:t>
            </w:r>
          </w:p>
        </w:tc>
        <w:tc>
          <w:tcPr>
            <w:tcW w:w="520" w:type="dxa"/>
            <w:noWrap/>
            <w:hideMark/>
          </w:tcPr>
          <w:p w14:paraId="0C29D6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3C0A4B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9029</w:t>
            </w:r>
          </w:p>
        </w:tc>
        <w:tc>
          <w:tcPr>
            <w:tcW w:w="640" w:type="dxa"/>
            <w:noWrap/>
            <w:hideMark/>
          </w:tcPr>
          <w:p w14:paraId="71FB53B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51C8184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511789</w:t>
            </w:r>
          </w:p>
        </w:tc>
        <w:tc>
          <w:tcPr>
            <w:tcW w:w="740" w:type="dxa"/>
            <w:noWrap/>
            <w:hideMark/>
          </w:tcPr>
          <w:p w14:paraId="04594D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20852</w:t>
            </w:r>
          </w:p>
        </w:tc>
        <w:tc>
          <w:tcPr>
            <w:tcW w:w="940" w:type="dxa"/>
            <w:noWrap/>
            <w:hideMark/>
          </w:tcPr>
          <w:p w14:paraId="70FBB6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541670</w:t>
            </w:r>
          </w:p>
        </w:tc>
        <w:tc>
          <w:tcPr>
            <w:tcW w:w="520" w:type="dxa"/>
            <w:noWrap/>
            <w:hideMark/>
          </w:tcPr>
          <w:p w14:paraId="0399C6C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5849</w:t>
            </w:r>
          </w:p>
        </w:tc>
        <w:tc>
          <w:tcPr>
            <w:tcW w:w="740" w:type="dxa"/>
            <w:noWrap/>
            <w:hideMark/>
          </w:tcPr>
          <w:p w14:paraId="3D6CACF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469822</w:t>
            </w:r>
          </w:p>
        </w:tc>
        <w:tc>
          <w:tcPr>
            <w:tcW w:w="640" w:type="dxa"/>
            <w:noWrap/>
            <w:hideMark/>
          </w:tcPr>
          <w:p w14:paraId="0D3481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13508</w:t>
            </w:r>
          </w:p>
        </w:tc>
        <w:tc>
          <w:tcPr>
            <w:tcW w:w="640" w:type="dxa"/>
            <w:noWrap/>
            <w:hideMark/>
          </w:tcPr>
          <w:p w14:paraId="325EE2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2924</w:t>
            </w:r>
          </w:p>
        </w:tc>
        <w:tc>
          <w:tcPr>
            <w:tcW w:w="840" w:type="dxa"/>
            <w:noWrap/>
            <w:hideMark/>
          </w:tcPr>
          <w:p w14:paraId="7D24F60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234911</w:t>
            </w:r>
          </w:p>
        </w:tc>
        <w:tc>
          <w:tcPr>
            <w:tcW w:w="640" w:type="dxa"/>
            <w:noWrap/>
            <w:hideMark/>
          </w:tcPr>
          <w:p w14:paraId="0DFEA7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6754</w:t>
            </w:r>
          </w:p>
        </w:tc>
        <w:tc>
          <w:tcPr>
            <w:tcW w:w="840" w:type="dxa"/>
            <w:noWrap/>
            <w:hideMark/>
          </w:tcPr>
          <w:p w14:paraId="7D7D436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244589</w:t>
            </w:r>
          </w:p>
        </w:tc>
      </w:tr>
      <w:tr w:rsidR="005D4D9E" w:rsidRPr="005D4D9E" w14:paraId="411E3159" w14:textId="77777777" w:rsidTr="005D4D9E">
        <w:trPr>
          <w:trHeight w:val="300"/>
        </w:trPr>
        <w:tc>
          <w:tcPr>
            <w:tcW w:w="960" w:type="dxa"/>
            <w:noWrap/>
            <w:hideMark/>
          </w:tcPr>
          <w:p w14:paraId="0634642F" w14:textId="77777777" w:rsidR="005D4D9E" w:rsidRPr="005D4D9E" w:rsidRDefault="005D4D9E" w:rsidP="005D4D9E">
            <w:pPr>
              <w:rPr>
                <w:rFonts w:ascii="Times New Roman" w:hAnsi="Times New Roman" w:cs="Times New Roman"/>
                <w:b/>
                <w:bCs/>
              </w:rPr>
            </w:pPr>
          </w:p>
        </w:tc>
        <w:tc>
          <w:tcPr>
            <w:tcW w:w="520" w:type="dxa"/>
            <w:noWrap/>
            <w:hideMark/>
          </w:tcPr>
          <w:p w14:paraId="22F406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2011</w:t>
            </w:r>
          </w:p>
        </w:tc>
        <w:tc>
          <w:tcPr>
            <w:tcW w:w="740" w:type="dxa"/>
            <w:noWrap/>
            <w:hideMark/>
          </w:tcPr>
          <w:p w14:paraId="069E323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409511</w:t>
            </w:r>
          </w:p>
        </w:tc>
        <w:tc>
          <w:tcPr>
            <w:tcW w:w="640" w:type="dxa"/>
            <w:noWrap/>
            <w:hideMark/>
          </w:tcPr>
          <w:p w14:paraId="7DF9F69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51189</w:t>
            </w:r>
          </w:p>
        </w:tc>
        <w:tc>
          <w:tcPr>
            <w:tcW w:w="520" w:type="dxa"/>
            <w:noWrap/>
            <w:hideMark/>
          </w:tcPr>
          <w:p w14:paraId="79770E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67835F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7781</w:t>
            </w:r>
          </w:p>
        </w:tc>
        <w:tc>
          <w:tcPr>
            <w:tcW w:w="640" w:type="dxa"/>
            <w:noWrap/>
            <w:hideMark/>
          </w:tcPr>
          <w:p w14:paraId="35E06DE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973</w:t>
            </w:r>
          </w:p>
        </w:tc>
        <w:tc>
          <w:tcPr>
            <w:tcW w:w="520" w:type="dxa"/>
            <w:noWrap/>
            <w:hideMark/>
          </w:tcPr>
          <w:p w14:paraId="7DE5D84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75A77BC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9201</w:t>
            </w:r>
          </w:p>
        </w:tc>
        <w:tc>
          <w:tcPr>
            <w:tcW w:w="640" w:type="dxa"/>
            <w:noWrap/>
            <w:hideMark/>
          </w:tcPr>
          <w:p w14:paraId="3543721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77D4B4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521513</w:t>
            </w:r>
          </w:p>
        </w:tc>
        <w:tc>
          <w:tcPr>
            <w:tcW w:w="740" w:type="dxa"/>
            <w:noWrap/>
            <w:hideMark/>
          </w:tcPr>
          <w:p w14:paraId="1CBEAC7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20193</w:t>
            </w:r>
          </w:p>
        </w:tc>
        <w:tc>
          <w:tcPr>
            <w:tcW w:w="940" w:type="dxa"/>
            <w:noWrap/>
            <w:hideMark/>
          </w:tcPr>
          <w:p w14:paraId="59EBA68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550906</w:t>
            </w:r>
          </w:p>
        </w:tc>
        <w:tc>
          <w:tcPr>
            <w:tcW w:w="520" w:type="dxa"/>
            <w:noWrap/>
            <w:hideMark/>
          </w:tcPr>
          <w:p w14:paraId="40614E1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5960</w:t>
            </w:r>
          </w:p>
        </w:tc>
        <w:tc>
          <w:tcPr>
            <w:tcW w:w="740" w:type="dxa"/>
            <w:noWrap/>
            <w:hideMark/>
          </w:tcPr>
          <w:p w14:paraId="6FFD53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478749</w:t>
            </w:r>
          </w:p>
        </w:tc>
        <w:tc>
          <w:tcPr>
            <w:tcW w:w="640" w:type="dxa"/>
            <w:noWrap/>
            <w:hideMark/>
          </w:tcPr>
          <w:p w14:paraId="6485711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13081</w:t>
            </w:r>
          </w:p>
        </w:tc>
        <w:tc>
          <w:tcPr>
            <w:tcW w:w="640" w:type="dxa"/>
            <w:noWrap/>
            <w:hideMark/>
          </w:tcPr>
          <w:p w14:paraId="6E51267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2980</w:t>
            </w:r>
          </w:p>
        </w:tc>
        <w:tc>
          <w:tcPr>
            <w:tcW w:w="840" w:type="dxa"/>
            <w:noWrap/>
            <w:hideMark/>
          </w:tcPr>
          <w:p w14:paraId="3A3EC27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239374</w:t>
            </w:r>
          </w:p>
        </w:tc>
        <w:tc>
          <w:tcPr>
            <w:tcW w:w="640" w:type="dxa"/>
            <w:noWrap/>
            <w:hideMark/>
          </w:tcPr>
          <w:p w14:paraId="14B7DBB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6540</w:t>
            </w:r>
          </w:p>
        </w:tc>
        <w:tc>
          <w:tcPr>
            <w:tcW w:w="840" w:type="dxa"/>
            <w:noWrap/>
            <w:hideMark/>
          </w:tcPr>
          <w:p w14:paraId="6C7434E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248895</w:t>
            </w:r>
          </w:p>
        </w:tc>
      </w:tr>
      <w:tr w:rsidR="005D4D9E" w:rsidRPr="005D4D9E" w14:paraId="205682D4" w14:textId="77777777" w:rsidTr="005D4D9E">
        <w:trPr>
          <w:trHeight w:val="300"/>
        </w:trPr>
        <w:tc>
          <w:tcPr>
            <w:tcW w:w="960" w:type="dxa"/>
            <w:noWrap/>
            <w:hideMark/>
          </w:tcPr>
          <w:p w14:paraId="3E57FC6C" w14:textId="77777777" w:rsidR="005D4D9E" w:rsidRPr="005D4D9E" w:rsidRDefault="005D4D9E" w:rsidP="005D4D9E">
            <w:pPr>
              <w:rPr>
                <w:rFonts w:ascii="Times New Roman" w:hAnsi="Times New Roman" w:cs="Times New Roman"/>
                <w:b/>
                <w:bCs/>
              </w:rPr>
            </w:pPr>
          </w:p>
        </w:tc>
        <w:tc>
          <w:tcPr>
            <w:tcW w:w="520" w:type="dxa"/>
            <w:noWrap/>
            <w:hideMark/>
          </w:tcPr>
          <w:p w14:paraId="507B93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2012</w:t>
            </w:r>
          </w:p>
        </w:tc>
        <w:tc>
          <w:tcPr>
            <w:tcW w:w="740" w:type="dxa"/>
            <w:noWrap/>
            <w:hideMark/>
          </w:tcPr>
          <w:p w14:paraId="2FE7AD8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417292</w:t>
            </w:r>
          </w:p>
        </w:tc>
        <w:tc>
          <w:tcPr>
            <w:tcW w:w="640" w:type="dxa"/>
            <w:noWrap/>
            <w:hideMark/>
          </w:tcPr>
          <w:p w14:paraId="65F86B6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52162</w:t>
            </w:r>
          </w:p>
        </w:tc>
        <w:tc>
          <w:tcPr>
            <w:tcW w:w="520" w:type="dxa"/>
            <w:noWrap/>
            <w:hideMark/>
          </w:tcPr>
          <w:p w14:paraId="063E49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1EA709A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7929</w:t>
            </w:r>
          </w:p>
        </w:tc>
        <w:tc>
          <w:tcPr>
            <w:tcW w:w="640" w:type="dxa"/>
            <w:noWrap/>
            <w:hideMark/>
          </w:tcPr>
          <w:p w14:paraId="092B00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991</w:t>
            </w:r>
          </w:p>
        </w:tc>
        <w:tc>
          <w:tcPr>
            <w:tcW w:w="520" w:type="dxa"/>
            <w:noWrap/>
            <w:hideMark/>
          </w:tcPr>
          <w:p w14:paraId="51ABC4C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45A9231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9376</w:t>
            </w:r>
          </w:p>
        </w:tc>
        <w:tc>
          <w:tcPr>
            <w:tcW w:w="640" w:type="dxa"/>
            <w:noWrap/>
            <w:hideMark/>
          </w:tcPr>
          <w:p w14:paraId="04B5166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32296BD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531421</w:t>
            </w:r>
          </w:p>
        </w:tc>
        <w:tc>
          <w:tcPr>
            <w:tcW w:w="740" w:type="dxa"/>
            <w:noWrap/>
            <w:hideMark/>
          </w:tcPr>
          <w:p w14:paraId="7A1A41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19062</w:t>
            </w:r>
          </w:p>
        </w:tc>
        <w:tc>
          <w:tcPr>
            <w:tcW w:w="940" w:type="dxa"/>
            <w:noWrap/>
            <w:hideMark/>
          </w:tcPr>
          <w:p w14:paraId="5C5114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559859</w:t>
            </w:r>
          </w:p>
        </w:tc>
        <w:tc>
          <w:tcPr>
            <w:tcW w:w="520" w:type="dxa"/>
            <w:noWrap/>
            <w:hideMark/>
          </w:tcPr>
          <w:p w14:paraId="2D8612E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6073</w:t>
            </w:r>
          </w:p>
        </w:tc>
        <w:tc>
          <w:tcPr>
            <w:tcW w:w="740" w:type="dxa"/>
            <w:noWrap/>
            <w:hideMark/>
          </w:tcPr>
          <w:p w14:paraId="0B90758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487845</w:t>
            </w:r>
          </w:p>
        </w:tc>
        <w:tc>
          <w:tcPr>
            <w:tcW w:w="640" w:type="dxa"/>
            <w:noWrap/>
            <w:hideMark/>
          </w:tcPr>
          <w:p w14:paraId="3FF9595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12348</w:t>
            </w:r>
          </w:p>
        </w:tc>
        <w:tc>
          <w:tcPr>
            <w:tcW w:w="640" w:type="dxa"/>
            <w:noWrap/>
            <w:hideMark/>
          </w:tcPr>
          <w:p w14:paraId="5BE5394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3037</w:t>
            </w:r>
          </w:p>
        </w:tc>
        <w:tc>
          <w:tcPr>
            <w:tcW w:w="840" w:type="dxa"/>
            <w:noWrap/>
            <w:hideMark/>
          </w:tcPr>
          <w:p w14:paraId="03D2DDA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243922</w:t>
            </w:r>
          </w:p>
        </w:tc>
        <w:tc>
          <w:tcPr>
            <w:tcW w:w="640" w:type="dxa"/>
            <w:noWrap/>
            <w:hideMark/>
          </w:tcPr>
          <w:p w14:paraId="4B8E952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6174</w:t>
            </w:r>
          </w:p>
        </w:tc>
        <w:tc>
          <w:tcPr>
            <w:tcW w:w="840" w:type="dxa"/>
            <w:noWrap/>
            <w:hideMark/>
          </w:tcPr>
          <w:p w14:paraId="37FDD8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253133</w:t>
            </w:r>
          </w:p>
        </w:tc>
      </w:tr>
      <w:tr w:rsidR="005D4D9E" w:rsidRPr="005D4D9E" w14:paraId="6707C13B" w14:textId="77777777" w:rsidTr="005D4D9E">
        <w:trPr>
          <w:trHeight w:val="300"/>
        </w:trPr>
        <w:tc>
          <w:tcPr>
            <w:tcW w:w="960" w:type="dxa"/>
            <w:noWrap/>
            <w:hideMark/>
          </w:tcPr>
          <w:p w14:paraId="31E5CE84" w14:textId="77777777" w:rsidR="005D4D9E" w:rsidRPr="005D4D9E" w:rsidRDefault="005D4D9E" w:rsidP="005D4D9E">
            <w:pPr>
              <w:rPr>
                <w:rFonts w:ascii="Times New Roman" w:hAnsi="Times New Roman" w:cs="Times New Roman"/>
                <w:b/>
                <w:bCs/>
              </w:rPr>
            </w:pPr>
          </w:p>
        </w:tc>
        <w:tc>
          <w:tcPr>
            <w:tcW w:w="520" w:type="dxa"/>
            <w:noWrap/>
            <w:hideMark/>
          </w:tcPr>
          <w:p w14:paraId="58306D1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2013</w:t>
            </w:r>
          </w:p>
        </w:tc>
        <w:tc>
          <w:tcPr>
            <w:tcW w:w="740" w:type="dxa"/>
            <w:noWrap/>
            <w:hideMark/>
          </w:tcPr>
          <w:p w14:paraId="54D56AE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425221</w:t>
            </w:r>
          </w:p>
        </w:tc>
        <w:tc>
          <w:tcPr>
            <w:tcW w:w="640" w:type="dxa"/>
            <w:noWrap/>
            <w:hideMark/>
          </w:tcPr>
          <w:p w14:paraId="1A7353E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53153</w:t>
            </w:r>
          </w:p>
        </w:tc>
        <w:tc>
          <w:tcPr>
            <w:tcW w:w="520" w:type="dxa"/>
            <w:noWrap/>
            <w:hideMark/>
          </w:tcPr>
          <w:p w14:paraId="55665D9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53207AA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8079</w:t>
            </w:r>
          </w:p>
        </w:tc>
        <w:tc>
          <w:tcPr>
            <w:tcW w:w="640" w:type="dxa"/>
            <w:noWrap/>
            <w:hideMark/>
          </w:tcPr>
          <w:p w14:paraId="200E905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1010</w:t>
            </w:r>
          </w:p>
        </w:tc>
        <w:tc>
          <w:tcPr>
            <w:tcW w:w="520" w:type="dxa"/>
            <w:noWrap/>
            <w:hideMark/>
          </w:tcPr>
          <w:p w14:paraId="69C354F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05A00E0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9554</w:t>
            </w:r>
          </w:p>
        </w:tc>
        <w:tc>
          <w:tcPr>
            <w:tcW w:w="640" w:type="dxa"/>
            <w:noWrap/>
            <w:hideMark/>
          </w:tcPr>
          <w:p w14:paraId="684806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E1B22D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541518</w:t>
            </w:r>
          </w:p>
        </w:tc>
        <w:tc>
          <w:tcPr>
            <w:tcW w:w="740" w:type="dxa"/>
            <w:noWrap/>
            <w:hideMark/>
          </w:tcPr>
          <w:p w14:paraId="6213663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20505</w:t>
            </w:r>
          </w:p>
        </w:tc>
        <w:tc>
          <w:tcPr>
            <w:tcW w:w="940" w:type="dxa"/>
            <w:noWrap/>
            <w:hideMark/>
          </w:tcPr>
          <w:p w14:paraId="1D45585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571577</w:t>
            </w:r>
          </w:p>
        </w:tc>
        <w:tc>
          <w:tcPr>
            <w:tcW w:w="520" w:type="dxa"/>
            <w:noWrap/>
            <w:hideMark/>
          </w:tcPr>
          <w:p w14:paraId="085A23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6189</w:t>
            </w:r>
          </w:p>
        </w:tc>
        <w:tc>
          <w:tcPr>
            <w:tcW w:w="740" w:type="dxa"/>
            <w:noWrap/>
            <w:hideMark/>
          </w:tcPr>
          <w:p w14:paraId="051C131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497114</w:t>
            </w:r>
          </w:p>
        </w:tc>
        <w:tc>
          <w:tcPr>
            <w:tcW w:w="640" w:type="dxa"/>
            <w:noWrap/>
            <w:hideMark/>
          </w:tcPr>
          <w:p w14:paraId="2114315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13283</w:t>
            </w:r>
          </w:p>
        </w:tc>
        <w:tc>
          <w:tcPr>
            <w:tcW w:w="640" w:type="dxa"/>
            <w:noWrap/>
            <w:hideMark/>
          </w:tcPr>
          <w:p w14:paraId="1EB6B3D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3094</w:t>
            </w:r>
          </w:p>
        </w:tc>
        <w:tc>
          <w:tcPr>
            <w:tcW w:w="840" w:type="dxa"/>
            <w:noWrap/>
            <w:hideMark/>
          </w:tcPr>
          <w:p w14:paraId="621E57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248557</w:t>
            </w:r>
          </w:p>
        </w:tc>
        <w:tc>
          <w:tcPr>
            <w:tcW w:w="640" w:type="dxa"/>
            <w:noWrap/>
            <w:hideMark/>
          </w:tcPr>
          <w:p w14:paraId="410A41D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6641</w:t>
            </w:r>
          </w:p>
        </w:tc>
        <w:tc>
          <w:tcPr>
            <w:tcW w:w="840" w:type="dxa"/>
            <w:noWrap/>
            <w:hideMark/>
          </w:tcPr>
          <w:p w14:paraId="418D5BC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258293</w:t>
            </w:r>
          </w:p>
        </w:tc>
      </w:tr>
      <w:tr w:rsidR="005D4D9E" w:rsidRPr="005D4D9E" w14:paraId="70E97E4C" w14:textId="77777777" w:rsidTr="005D4D9E">
        <w:trPr>
          <w:trHeight w:val="300"/>
        </w:trPr>
        <w:tc>
          <w:tcPr>
            <w:tcW w:w="960" w:type="dxa"/>
            <w:noWrap/>
            <w:hideMark/>
          </w:tcPr>
          <w:p w14:paraId="2F8CD4A5" w14:textId="77777777" w:rsidR="005D4D9E" w:rsidRPr="005D4D9E" w:rsidRDefault="005D4D9E" w:rsidP="005D4D9E">
            <w:pPr>
              <w:rPr>
                <w:rFonts w:ascii="Times New Roman" w:hAnsi="Times New Roman" w:cs="Times New Roman"/>
                <w:b/>
                <w:bCs/>
              </w:rPr>
            </w:pPr>
          </w:p>
        </w:tc>
        <w:tc>
          <w:tcPr>
            <w:tcW w:w="520" w:type="dxa"/>
            <w:noWrap/>
            <w:hideMark/>
          </w:tcPr>
          <w:p w14:paraId="48C67A1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2014</w:t>
            </w:r>
          </w:p>
        </w:tc>
        <w:tc>
          <w:tcPr>
            <w:tcW w:w="740" w:type="dxa"/>
            <w:noWrap/>
            <w:hideMark/>
          </w:tcPr>
          <w:p w14:paraId="0147588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433300</w:t>
            </w:r>
          </w:p>
        </w:tc>
        <w:tc>
          <w:tcPr>
            <w:tcW w:w="640" w:type="dxa"/>
            <w:noWrap/>
            <w:hideMark/>
          </w:tcPr>
          <w:p w14:paraId="291C943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54162</w:t>
            </w:r>
          </w:p>
        </w:tc>
        <w:tc>
          <w:tcPr>
            <w:tcW w:w="520" w:type="dxa"/>
            <w:noWrap/>
            <w:hideMark/>
          </w:tcPr>
          <w:p w14:paraId="486E623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4DBA965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8233</w:t>
            </w:r>
          </w:p>
        </w:tc>
        <w:tc>
          <w:tcPr>
            <w:tcW w:w="640" w:type="dxa"/>
            <w:noWrap/>
            <w:hideMark/>
          </w:tcPr>
          <w:p w14:paraId="0A2716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1029</w:t>
            </w:r>
          </w:p>
        </w:tc>
        <w:tc>
          <w:tcPr>
            <w:tcW w:w="520" w:type="dxa"/>
            <w:noWrap/>
            <w:hideMark/>
          </w:tcPr>
          <w:p w14:paraId="18930BC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5C37275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9735</w:t>
            </w:r>
          </w:p>
        </w:tc>
        <w:tc>
          <w:tcPr>
            <w:tcW w:w="640" w:type="dxa"/>
            <w:noWrap/>
            <w:hideMark/>
          </w:tcPr>
          <w:p w14:paraId="4AECCC82"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796E6EE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551807</w:t>
            </w:r>
          </w:p>
        </w:tc>
        <w:tc>
          <w:tcPr>
            <w:tcW w:w="740" w:type="dxa"/>
            <w:noWrap/>
            <w:hideMark/>
          </w:tcPr>
          <w:p w14:paraId="1CA10E9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17464</w:t>
            </w:r>
          </w:p>
        </w:tc>
        <w:tc>
          <w:tcPr>
            <w:tcW w:w="940" w:type="dxa"/>
            <w:noWrap/>
            <w:hideMark/>
          </w:tcPr>
          <w:p w14:paraId="69B9E17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579006</w:t>
            </w:r>
          </w:p>
        </w:tc>
        <w:tc>
          <w:tcPr>
            <w:tcW w:w="520" w:type="dxa"/>
            <w:noWrap/>
            <w:hideMark/>
          </w:tcPr>
          <w:p w14:paraId="1B0B82E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6306</w:t>
            </w:r>
          </w:p>
        </w:tc>
        <w:tc>
          <w:tcPr>
            <w:tcW w:w="740" w:type="dxa"/>
            <w:noWrap/>
            <w:hideMark/>
          </w:tcPr>
          <w:p w14:paraId="23AA78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506559</w:t>
            </w:r>
          </w:p>
        </w:tc>
        <w:tc>
          <w:tcPr>
            <w:tcW w:w="640" w:type="dxa"/>
            <w:noWrap/>
            <w:hideMark/>
          </w:tcPr>
          <w:p w14:paraId="5DE7D9A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11313</w:t>
            </w:r>
          </w:p>
        </w:tc>
        <w:tc>
          <w:tcPr>
            <w:tcW w:w="640" w:type="dxa"/>
            <w:noWrap/>
            <w:hideMark/>
          </w:tcPr>
          <w:p w14:paraId="2295F5CC"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3153</w:t>
            </w:r>
          </w:p>
        </w:tc>
        <w:tc>
          <w:tcPr>
            <w:tcW w:w="840" w:type="dxa"/>
            <w:noWrap/>
            <w:hideMark/>
          </w:tcPr>
          <w:p w14:paraId="6E035EE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253280</w:t>
            </w:r>
          </w:p>
        </w:tc>
        <w:tc>
          <w:tcPr>
            <w:tcW w:w="640" w:type="dxa"/>
            <w:noWrap/>
            <w:hideMark/>
          </w:tcPr>
          <w:p w14:paraId="125DF02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5657</w:t>
            </w:r>
          </w:p>
        </w:tc>
        <w:tc>
          <w:tcPr>
            <w:tcW w:w="840" w:type="dxa"/>
            <w:noWrap/>
            <w:hideMark/>
          </w:tcPr>
          <w:p w14:paraId="38D2253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262089</w:t>
            </w:r>
          </w:p>
        </w:tc>
      </w:tr>
      <w:tr w:rsidR="005D4D9E" w:rsidRPr="005D4D9E" w14:paraId="7AF56CD4" w14:textId="77777777" w:rsidTr="005D4D9E">
        <w:trPr>
          <w:trHeight w:val="300"/>
        </w:trPr>
        <w:tc>
          <w:tcPr>
            <w:tcW w:w="960" w:type="dxa"/>
            <w:noWrap/>
            <w:hideMark/>
          </w:tcPr>
          <w:p w14:paraId="489F1DF9" w14:textId="77777777" w:rsidR="005D4D9E" w:rsidRPr="005D4D9E" w:rsidRDefault="005D4D9E" w:rsidP="005D4D9E">
            <w:pPr>
              <w:rPr>
                <w:rFonts w:ascii="Times New Roman" w:hAnsi="Times New Roman" w:cs="Times New Roman"/>
                <w:b/>
                <w:bCs/>
              </w:rPr>
            </w:pPr>
          </w:p>
        </w:tc>
        <w:tc>
          <w:tcPr>
            <w:tcW w:w="520" w:type="dxa"/>
            <w:noWrap/>
            <w:hideMark/>
          </w:tcPr>
          <w:p w14:paraId="1B4DB6B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2015</w:t>
            </w:r>
          </w:p>
        </w:tc>
        <w:tc>
          <w:tcPr>
            <w:tcW w:w="740" w:type="dxa"/>
            <w:noWrap/>
            <w:hideMark/>
          </w:tcPr>
          <w:p w14:paraId="0F68765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441532</w:t>
            </w:r>
          </w:p>
        </w:tc>
        <w:tc>
          <w:tcPr>
            <w:tcW w:w="640" w:type="dxa"/>
            <w:noWrap/>
            <w:hideMark/>
          </w:tcPr>
          <w:p w14:paraId="3590768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55192</w:t>
            </w:r>
          </w:p>
        </w:tc>
        <w:tc>
          <w:tcPr>
            <w:tcW w:w="520" w:type="dxa"/>
            <w:noWrap/>
            <w:hideMark/>
          </w:tcPr>
          <w:p w14:paraId="021F856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w:t>
            </w:r>
          </w:p>
        </w:tc>
        <w:tc>
          <w:tcPr>
            <w:tcW w:w="740" w:type="dxa"/>
            <w:noWrap/>
            <w:hideMark/>
          </w:tcPr>
          <w:p w14:paraId="0E4DF6B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8389</w:t>
            </w:r>
          </w:p>
        </w:tc>
        <w:tc>
          <w:tcPr>
            <w:tcW w:w="640" w:type="dxa"/>
            <w:noWrap/>
            <w:hideMark/>
          </w:tcPr>
          <w:p w14:paraId="5FFEC8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1049</w:t>
            </w:r>
          </w:p>
        </w:tc>
        <w:tc>
          <w:tcPr>
            <w:tcW w:w="520" w:type="dxa"/>
            <w:noWrap/>
            <w:hideMark/>
          </w:tcPr>
          <w:p w14:paraId="4C4DE8C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9.46</w:t>
            </w:r>
          </w:p>
        </w:tc>
        <w:tc>
          <w:tcPr>
            <w:tcW w:w="740" w:type="dxa"/>
            <w:noWrap/>
            <w:hideMark/>
          </w:tcPr>
          <w:p w14:paraId="63E7E16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9920</w:t>
            </w:r>
          </w:p>
        </w:tc>
        <w:tc>
          <w:tcPr>
            <w:tcW w:w="640" w:type="dxa"/>
            <w:noWrap/>
            <w:hideMark/>
          </w:tcPr>
          <w:p w14:paraId="51BEEE5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11.32</w:t>
            </w:r>
          </w:p>
        </w:tc>
        <w:tc>
          <w:tcPr>
            <w:tcW w:w="940" w:type="dxa"/>
            <w:noWrap/>
            <w:hideMark/>
          </w:tcPr>
          <w:p w14:paraId="24CAECE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562292</w:t>
            </w:r>
          </w:p>
        </w:tc>
        <w:tc>
          <w:tcPr>
            <w:tcW w:w="740" w:type="dxa"/>
            <w:noWrap/>
            <w:hideMark/>
          </w:tcPr>
          <w:p w14:paraId="17EF3D9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18837</w:t>
            </w:r>
          </w:p>
        </w:tc>
        <w:tc>
          <w:tcPr>
            <w:tcW w:w="940" w:type="dxa"/>
            <w:noWrap/>
            <w:hideMark/>
          </w:tcPr>
          <w:p w14:paraId="5019FA3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591049</w:t>
            </w:r>
          </w:p>
        </w:tc>
        <w:tc>
          <w:tcPr>
            <w:tcW w:w="520" w:type="dxa"/>
            <w:noWrap/>
            <w:hideMark/>
          </w:tcPr>
          <w:p w14:paraId="0FA099E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6426</w:t>
            </w:r>
          </w:p>
        </w:tc>
        <w:tc>
          <w:tcPr>
            <w:tcW w:w="740" w:type="dxa"/>
            <w:noWrap/>
            <w:hideMark/>
          </w:tcPr>
          <w:p w14:paraId="1F3BD8F4"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516184</w:t>
            </w:r>
          </w:p>
        </w:tc>
        <w:tc>
          <w:tcPr>
            <w:tcW w:w="640" w:type="dxa"/>
            <w:noWrap/>
            <w:hideMark/>
          </w:tcPr>
          <w:p w14:paraId="55FED36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12202</w:t>
            </w:r>
          </w:p>
        </w:tc>
        <w:tc>
          <w:tcPr>
            <w:tcW w:w="640" w:type="dxa"/>
            <w:noWrap/>
            <w:hideMark/>
          </w:tcPr>
          <w:p w14:paraId="2C01945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3213</w:t>
            </w:r>
          </w:p>
        </w:tc>
        <w:tc>
          <w:tcPr>
            <w:tcW w:w="840" w:type="dxa"/>
            <w:noWrap/>
            <w:hideMark/>
          </w:tcPr>
          <w:p w14:paraId="53A50A6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258092</w:t>
            </w:r>
          </w:p>
        </w:tc>
        <w:tc>
          <w:tcPr>
            <w:tcW w:w="640" w:type="dxa"/>
            <w:noWrap/>
            <w:hideMark/>
          </w:tcPr>
          <w:p w14:paraId="7D8DC73E"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6101</w:t>
            </w:r>
          </w:p>
        </w:tc>
        <w:tc>
          <w:tcPr>
            <w:tcW w:w="840" w:type="dxa"/>
            <w:noWrap/>
            <w:hideMark/>
          </w:tcPr>
          <w:p w14:paraId="432198F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267406</w:t>
            </w:r>
          </w:p>
        </w:tc>
      </w:tr>
      <w:tr w:rsidR="005D4D9E" w:rsidRPr="005D4D9E" w14:paraId="5BD0652F" w14:textId="77777777" w:rsidTr="005D4D9E">
        <w:trPr>
          <w:trHeight w:val="300"/>
        </w:trPr>
        <w:tc>
          <w:tcPr>
            <w:tcW w:w="960" w:type="dxa"/>
            <w:noWrap/>
            <w:hideMark/>
          </w:tcPr>
          <w:p w14:paraId="345CF6F4"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Total</w:t>
            </w:r>
          </w:p>
        </w:tc>
        <w:tc>
          <w:tcPr>
            <w:tcW w:w="520" w:type="dxa"/>
            <w:noWrap/>
            <w:hideMark/>
          </w:tcPr>
          <w:p w14:paraId="6D7AC4E1" w14:textId="77777777" w:rsidR="005D4D9E" w:rsidRPr="005D4D9E" w:rsidRDefault="005D4D9E" w:rsidP="005D4D9E">
            <w:pPr>
              <w:rPr>
                <w:rFonts w:ascii="Times New Roman" w:hAnsi="Times New Roman" w:cs="Times New Roman"/>
              </w:rPr>
            </w:pPr>
          </w:p>
        </w:tc>
        <w:tc>
          <w:tcPr>
            <w:tcW w:w="740" w:type="dxa"/>
            <w:noWrap/>
            <w:hideMark/>
          </w:tcPr>
          <w:p w14:paraId="19DFEE91" w14:textId="77777777" w:rsidR="005D4D9E" w:rsidRPr="005D4D9E" w:rsidRDefault="005D4D9E" w:rsidP="005D4D9E">
            <w:pPr>
              <w:rPr>
                <w:rFonts w:ascii="Times New Roman" w:hAnsi="Times New Roman" w:cs="Times New Roman"/>
              </w:rPr>
            </w:pPr>
          </w:p>
        </w:tc>
        <w:tc>
          <w:tcPr>
            <w:tcW w:w="640" w:type="dxa"/>
            <w:noWrap/>
            <w:hideMark/>
          </w:tcPr>
          <w:p w14:paraId="3ECFE9D9" w14:textId="77777777" w:rsidR="005D4D9E" w:rsidRPr="005D4D9E" w:rsidRDefault="005D4D9E" w:rsidP="005D4D9E">
            <w:pPr>
              <w:rPr>
                <w:rFonts w:ascii="Times New Roman" w:hAnsi="Times New Roman" w:cs="Times New Roman"/>
              </w:rPr>
            </w:pPr>
          </w:p>
        </w:tc>
        <w:tc>
          <w:tcPr>
            <w:tcW w:w="520" w:type="dxa"/>
            <w:noWrap/>
            <w:hideMark/>
          </w:tcPr>
          <w:p w14:paraId="494AF403" w14:textId="77777777" w:rsidR="005D4D9E" w:rsidRPr="005D4D9E" w:rsidRDefault="005D4D9E" w:rsidP="005D4D9E">
            <w:pPr>
              <w:rPr>
                <w:rFonts w:ascii="Times New Roman" w:hAnsi="Times New Roman" w:cs="Times New Roman"/>
              </w:rPr>
            </w:pPr>
          </w:p>
        </w:tc>
        <w:tc>
          <w:tcPr>
            <w:tcW w:w="740" w:type="dxa"/>
            <w:noWrap/>
            <w:hideMark/>
          </w:tcPr>
          <w:p w14:paraId="5B7FEA2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167572</w:t>
            </w:r>
          </w:p>
        </w:tc>
        <w:tc>
          <w:tcPr>
            <w:tcW w:w="640" w:type="dxa"/>
            <w:noWrap/>
            <w:hideMark/>
          </w:tcPr>
          <w:p w14:paraId="5547F7C5"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20947</w:t>
            </w:r>
          </w:p>
        </w:tc>
        <w:tc>
          <w:tcPr>
            <w:tcW w:w="520" w:type="dxa"/>
            <w:noWrap/>
            <w:hideMark/>
          </w:tcPr>
          <w:p w14:paraId="44F93395" w14:textId="77777777" w:rsidR="005D4D9E" w:rsidRPr="005D4D9E" w:rsidRDefault="005D4D9E" w:rsidP="005D4D9E">
            <w:pPr>
              <w:rPr>
                <w:rFonts w:ascii="Times New Roman" w:hAnsi="Times New Roman" w:cs="Times New Roman"/>
              </w:rPr>
            </w:pPr>
          </w:p>
        </w:tc>
        <w:tc>
          <w:tcPr>
            <w:tcW w:w="740" w:type="dxa"/>
            <w:noWrap/>
            <w:hideMark/>
          </w:tcPr>
          <w:p w14:paraId="273CAE0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198154</w:t>
            </w:r>
          </w:p>
        </w:tc>
        <w:tc>
          <w:tcPr>
            <w:tcW w:w="640" w:type="dxa"/>
            <w:noWrap/>
            <w:hideMark/>
          </w:tcPr>
          <w:p w14:paraId="5DEC0BCB" w14:textId="77777777" w:rsidR="005D4D9E" w:rsidRPr="005D4D9E" w:rsidRDefault="005D4D9E" w:rsidP="005D4D9E">
            <w:pPr>
              <w:rPr>
                <w:rFonts w:ascii="Times New Roman" w:hAnsi="Times New Roman" w:cs="Times New Roman"/>
              </w:rPr>
            </w:pPr>
          </w:p>
        </w:tc>
        <w:tc>
          <w:tcPr>
            <w:tcW w:w="940" w:type="dxa"/>
            <w:noWrap/>
            <w:hideMark/>
          </w:tcPr>
          <w:p w14:paraId="438D43C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10500056</w:t>
            </w:r>
          </w:p>
        </w:tc>
        <w:tc>
          <w:tcPr>
            <w:tcW w:w="740" w:type="dxa"/>
            <w:noWrap/>
            <w:hideMark/>
          </w:tcPr>
          <w:p w14:paraId="1D6D619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178084</w:t>
            </w:r>
          </w:p>
        </w:tc>
        <w:tc>
          <w:tcPr>
            <w:tcW w:w="940" w:type="dxa"/>
            <w:noWrap/>
            <w:hideMark/>
          </w:tcPr>
          <w:p w14:paraId="084597DB"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10876295</w:t>
            </w:r>
          </w:p>
        </w:tc>
        <w:tc>
          <w:tcPr>
            <w:tcW w:w="520" w:type="dxa"/>
            <w:noWrap/>
            <w:hideMark/>
          </w:tcPr>
          <w:p w14:paraId="70DF504C" w14:textId="77777777" w:rsidR="005D4D9E" w:rsidRPr="005D4D9E" w:rsidRDefault="005D4D9E" w:rsidP="005D4D9E">
            <w:pPr>
              <w:rPr>
                <w:rFonts w:ascii="Times New Roman" w:hAnsi="Times New Roman" w:cs="Times New Roman"/>
              </w:rPr>
            </w:pPr>
          </w:p>
        </w:tc>
        <w:tc>
          <w:tcPr>
            <w:tcW w:w="740" w:type="dxa"/>
            <w:noWrap/>
            <w:hideMark/>
          </w:tcPr>
          <w:p w14:paraId="4218661A" w14:textId="77777777" w:rsidR="005D4D9E" w:rsidRPr="005D4D9E" w:rsidRDefault="005D4D9E" w:rsidP="005D4D9E">
            <w:pPr>
              <w:rPr>
                <w:rFonts w:ascii="Times New Roman" w:hAnsi="Times New Roman" w:cs="Times New Roman"/>
              </w:rPr>
            </w:pPr>
          </w:p>
        </w:tc>
        <w:tc>
          <w:tcPr>
            <w:tcW w:w="640" w:type="dxa"/>
            <w:noWrap/>
            <w:hideMark/>
          </w:tcPr>
          <w:p w14:paraId="3D11BBE7" w14:textId="77777777" w:rsidR="005D4D9E" w:rsidRPr="005D4D9E" w:rsidRDefault="005D4D9E" w:rsidP="005D4D9E">
            <w:pPr>
              <w:rPr>
                <w:rFonts w:ascii="Times New Roman" w:hAnsi="Times New Roman" w:cs="Times New Roman"/>
              </w:rPr>
            </w:pPr>
          </w:p>
        </w:tc>
        <w:tc>
          <w:tcPr>
            <w:tcW w:w="640" w:type="dxa"/>
            <w:noWrap/>
            <w:hideMark/>
          </w:tcPr>
          <w:p w14:paraId="6C62593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64181</w:t>
            </w:r>
          </w:p>
        </w:tc>
        <w:tc>
          <w:tcPr>
            <w:tcW w:w="840" w:type="dxa"/>
            <w:noWrap/>
            <w:hideMark/>
          </w:tcPr>
          <w:p w14:paraId="1404A98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4819526</w:t>
            </w:r>
          </w:p>
        </w:tc>
        <w:tc>
          <w:tcPr>
            <w:tcW w:w="640" w:type="dxa"/>
            <w:noWrap/>
            <w:hideMark/>
          </w:tcPr>
          <w:p w14:paraId="11E99710"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57681</w:t>
            </w:r>
          </w:p>
        </w:tc>
        <w:tc>
          <w:tcPr>
            <w:tcW w:w="840" w:type="dxa"/>
            <w:noWrap/>
            <w:hideMark/>
          </w:tcPr>
          <w:p w14:paraId="4954F88F"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4941388</w:t>
            </w:r>
          </w:p>
        </w:tc>
      </w:tr>
      <w:tr w:rsidR="005D4D9E" w:rsidRPr="005D4D9E" w14:paraId="39D2F60E" w14:textId="77777777" w:rsidTr="005D4D9E">
        <w:trPr>
          <w:trHeight w:val="300"/>
        </w:trPr>
        <w:tc>
          <w:tcPr>
            <w:tcW w:w="960" w:type="dxa"/>
            <w:noWrap/>
            <w:hideMark/>
          </w:tcPr>
          <w:p w14:paraId="64C690BE" w14:textId="77777777" w:rsidR="005D4D9E" w:rsidRPr="005D4D9E" w:rsidRDefault="005D4D9E" w:rsidP="005D4D9E">
            <w:pPr>
              <w:rPr>
                <w:rFonts w:ascii="Times New Roman" w:hAnsi="Times New Roman" w:cs="Times New Roman"/>
                <w:b/>
                <w:bCs/>
              </w:rPr>
            </w:pPr>
            <w:r w:rsidRPr="005D4D9E">
              <w:rPr>
                <w:rFonts w:ascii="Times New Roman" w:hAnsi="Times New Roman" w:cs="Times New Roman"/>
                <w:b/>
                <w:bCs/>
              </w:rPr>
              <w:t>Mean</w:t>
            </w:r>
          </w:p>
        </w:tc>
        <w:tc>
          <w:tcPr>
            <w:tcW w:w="520" w:type="dxa"/>
            <w:noWrap/>
            <w:hideMark/>
          </w:tcPr>
          <w:p w14:paraId="30ABAC9B" w14:textId="77777777" w:rsidR="005D4D9E" w:rsidRPr="005D4D9E" w:rsidRDefault="005D4D9E" w:rsidP="005D4D9E">
            <w:pPr>
              <w:rPr>
                <w:rFonts w:ascii="Times New Roman" w:hAnsi="Times New Roman" w:cs="Times New Roman"/>
              </w:rPr>
            </w:pPr>
          </w:p>
        </w:tc>
        <w:tc>
          <w:tcPr>
            <w:tcW w:w="740" w:type="dxa"/>
            <w:noWrap/>
            <w:hideMark/>
          </w:tcPr>
          <w:p w14:paraId="45097925" w14:textId="77777777" w:rsidR="005D4D9E" w:rsidRPr="005D4D9E" w:rsidRDefault="005D4D9E" w:rsidP="005D4D9E">
            <w:pPr>
              <w:rPr>
                <w:rFonts w:ascii="Times New Roman" w:hAnsi="Times New Roman" w:cs="Times New Roman"/>
              </w:rPr>
            </w:pPr>
          </w:p>
        </w:tc>
        <w:tc>
          <w:tcPr>
            <w:tcW w:w="640" w:type="dxa"/>
            <w:noWrap/>
            <w:hideMark/>
          </w:tcPr>
          <w:p w14:paraId="17795B2F" w14:textId="77777777" w:rsidR="005D4D9E" w:rsidRPr="005D4D9E" w:rsidRDefault="005D4D9E" w:rsidP="005D4D9E">
            <w:pPr>
              <w:rPr>
                <w:rFonts w:ascii="Times New Roman" w:hAnsi="Times New Roman" w:cs="Times New Roman"/>
              </w:rPr>
            </w:pPr>
          </w:p>
        </w:tc>
        <w:tc>
          <w:tcPr>
            <w:tcW w:w="520" w:type="dxa"/>
            <w:noWrap/>
            <w:hideMark/>
          </w:tcPr>
          <w:p w14:paraId="25ABCC47" w14:textId="77777777" w:rsidR="005D4D9E" w:rsidRPr="005D4D9E" w:rsidRDefault="005D4D9E" w:rsidP="005D4D9E">
            <w:pPr>
              <w:rPr>
                <w:rFonts w:ascii="Times New Roman" w:hAnsi="Times New Roman" w:cs="Times New Roman"/>
              </w:rPr>
            </w:pPr>
          </w:p>
        </w:tc>
        <w:tc>
          <w:tcPr>
            <w:tcW w:w="740" w:type="dxa"/>
            <w:noWrap/>
            <w:hideMark/>
          </w:tcPr>
          <w:p w14:paraId="4AC88E18"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7286</w:t>
            </w:r>
          </w:p>
        </w:tc>
        <w:tc>
          <w:tcPr>
            <w:tcW w:w="640" w:type="dxa"/>
            <w:noWrap/>
            <w:hideMark/>
          </w:tcPr>
          <w:p w14:paraId="0B000171"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911</w:t>
            </w:r>
          </w:p>
        </w:tc>
        <w:tc>
          <w:tcPr>
            <w:tcW w:w="520" w:type="dxa"/>
            <w:noWrap/>
            <w:hideMark/>
          </w:tcPr>
          <w:p w14:paraId="1A4413E9" w14:textId="77777777" w:rsidR="005D4D9E" w:rsidRPr="005D4D9E" w:rsidRDefault="005D4D9E" w:rsidP="005D4D9E">
            <w:pPr>
              <w:rPr>
                <w:rFonts w:ascii="Times New Roman" w:hAnsi="Times New Roman" w:cs="Times New Roman"/>
              </w:rPr>
            </w:pPr>
          </w:p>
        </w:tc>
        <w:tc>
          <w:tcPr>
            <w:tcW w:w="740" w:type="dxa"/>
            <w:noWrap/>
            <w:hideMark/>
          </w:tcPr>
          <w:p w14:paraId="40BC8C8A"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8615</w:t>
            </w:r>
          </w:p>
        </w:tc>
        <w:tc>
          <w:tcPr>
            <w:tcW w:w="640" w:type="dxa"/>
            <w:noWrap/>
            <w:hideMark/>
          </w:tcPr>
          <w:p w14:paraId="1C685B22" w14:textId="77777777" w:rsidR="005D4D9E" w:rsidRPr="005D4D9E" w:rsidRDefault="005D4D9E" w:rsidP="005D4D9E">
            <w:pPr>
              <w:rPr>
                <w:rFonts w:ascii="Times New Roman" w:hAnsi="Times New Roman" w:cs="Times New Roman"/>
              </w:rPr>
            </w:pPr>
          </w:p>
        </w:tc>
        <w:tc>
          <w:tcPr>
            <w:tcW w:w="940" w:type="dxa"/>
            <w:noWrap/>
            <w:hideMark/>
          </w:tcPr>
          <w:p w14:paraId="6A7CE863"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456524</w:t>
            </w:r>
          </w:p>
        </w:tc>
        <w:tc>
          <w:tcPr>
            <w:tcW w:w="740" w:type="dxa"/>
            <w:noWrap/>
            <w:hideMark/>
          </w:tcPr>
          <w:p w14:paraId="54EC114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7743</w:t>
            </w:r>
          </w:p>
        </w:tc>
        <w:tc>
          <w:tcPr>
            <w:tcW w:w="940" w:type="dxa"/>
            <w:noWrap/>
            <w:hideMark/>
          </w:tcPr>
          <w:p w14:paraId="7F5FBF89"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472882</w:t>
            </w:r>
          </w:p>
        </w:tc>
        <w:tc>
          <w:tcPr>
            <w:tcW w:w="520" w:type="dxa"/>
            <w:noWrap/>
            <w:hideMark/>
          </w:tcPr>
          <w:p w14:paraId="1743D672" w14:textId="77777777" w:rsidR="005D4D9E" w:rsidRPr="005D4D9E" w:rsidRDefault="005D4D9E" w:rsidP="005D4D9E">
            <w:pPr>
              <w:rPr>
                <w:rFonts w:ascii="Times New Roman" w:hAnsi="Times New Roman" w:cs="Times New Roman"/>
              </w:rPr>
            </w:pPr>
          </w:p>
        </w:tc>
        <w:tc>
          <w:tcPr>
            <w:tcW w:w="740" w:type="dxa"/>
            <w:noWrap/>
            <w:hideMark/>
          </w:tcPr>
          <w:p w14:paraId="208687A4" w14:textId="77777777" w:rsidR="005D4D9E" w:rsidRPr="005D4D9E" w:rsidRDefault="005D4D9E" w:rsidP="005D4D9E">
            <w:pPr>
              <w:rPr>
                <w:rFonts w:ascii="Times New Roman" w:hAnsi="Times New Roman" w:cs="Times New Roman"/>
              </w:rPr>
            </w:pPr>
          </w:p>
        </w:tc>
        <w:tc>
          <w:tcPr>
            <w:tcW w:w="640" w:type="dxa"/>
            <w:noWrap/>
            <w:hideMark/>
          </w:tcPr>
          <w:p w14:paraId="640E6934" w14:textId="77777777" w:rsidR="005D4D9E" w:rsidRPr="005D4D9E" w:rsidRDefault="005D4D9E" w:rsidP="005D4D9E">
            <w:pPr>
              <w:rPr>
                <w:rFonts w:ascii="Times New Roman" w:hAnsi="Times New Roman" w:cs="Times New Roman"/>
              </w:rPr>
            </w:pPr>
          </w:p>
        </w:tc>
        <w:tc>
          <w:tcPr>
            <w:tcW w:w="640" w:type="dxa"/>
            <w:noWrap/>
            <w:hideMark/>
          </w:tcPr>
          <w:p w14:paraId="17E6ECCD"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2790</w:t>
            </w:r>
          </w:p>
        </w:tc>
        <w:tc>
          <w:tcPr>
            <w:tcW w:w="840" w:type="dxa"/>
            <w:noWrap/>
            <w:hideMark/>
          </w:tcPr>
          <w:p w14:paraId="1117201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209545</w:t>
            </w:r>
          </w:p>
        </w:tc>
        <w:tc>
          <w:tcPr>
            <w:tcW w:w="640" w:type="dxa"/>
            <w:noWrap/>
            <w:hideMark/>
          </w:tcPr>
          <w:p w14:paraId="3F369487"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2508</w:t>
            </w:r>
          </w:p>
        </w:tc>
        <w:tc>
          <w:tcPr>
            <w:tcW w:w="840" w:type="dxa"/>
            <w:noWrap/>
            <w:hideMark/>
          </w:tcPr>
          <w:p w14:paraId="2BECE326" w14:textId="77777777" w:rsidR="005D4D9E" w:rsidRPr="005D4D9E" w:rsidRDefault="005D4D9E" w:rsidP="005D4D9E">
            <w:pPr>
              <w:rPr>
                <w:rFonts w:ascii="Times New Roman" w:hAnsi="Times New Roman" w:cs="Times New Roman"/>
              </w:rPr>
            </w:pPr>
            <w:r w:rsidRPr="005D4D9E">
              <w:rPr>
                <w:rFonts w:ascii="Times New Roman" w:hAnsi="Times New Roman" w:cs="Times New Roman"/>
              </w:rPr>
              <w:t>214843</w:t>
            </w:r>
          </w:p>
        </w:tc>
      </w:tr>
    </w:tbl>
    <w:p w14:paraId="6D365B56" w14:textId="77777777" w:rsidR="0014586D" w:rsidRDefault="0014586D" w:rsidP="0014586D">
      <w:pPr>
        <w:spacing w:after="0" w:line="240" w:lineRule="auto"/>
        <w:jc w:val="center"/>
        <w:rPr>
          <w:rFonts w:ascii="Times New Roman" w:hAnsi="Times New Roman" w:cs="Times New Roman"/>
          <w:b/>
          <w:bCs/>
          <w:sz w:val="24"/>
          <w:szCs w:val="24"/>
        </w:rPr>
      </w:pPr>
    </w:p>
    <w:p w14:paraId="595AF3CB" w14:textId="1783C175" w:rsidR="004E3F70" w:rsidRPr="0014586D" w:rsidRDefault="004E3F70" w:rsidP="0014586D">
      <w:pPr>
        <w:spacing w:after="0" w:line="240" w:lineRule="auto"/>
        <w:jc w:val="center"/>
        <w:rPr>
          <w:rFonts w:ascii="Times New Roman" w:hAnsi="Times New Roman" w:cs="Times New Roman"/>
          <w:b/>
          <w:bCs/>
          <w:sz w:val="24"/>
          <w:szCs w:val="24"/>
        </w:rPr>
      </w:pPr>
    </w:p>
    <w:sectPr w:rsidR="004E3F70" w:rsidRPr="0014586D" w:rsidSect="005D4D9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55C1A" w14:textId="77777777" w:rsidR="00011822" w:rsidRDefault="00011822" w:rsidP="005D4D9E">
      <w:pPr>
        <w:spacing w:after="0" w:line="240" w:lineRule="auto"/>
      </w:pPr>
      <w:r>
        <w:separator/>
      </w:r>
    </w:p>
  </w:endnote>
  <w:endnote w:type="continuationSeparator" w:id="0">
    <w:p w14:paraId="352B9642" w14:textId="77777777" w:rsidR="00011822" w:rsidRDefault="00011822" w:rsidP="005D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99C87" w14:textId="77777777" w:rsidR="00011822" w:rsidRDefault="00011822" w:rsidP="005D4D9E">
      <w:pPr>
        <w:spacing w:after="0" w:line="240" w:lineRule="auto"/>
      </w:pPr>
      <w:r>
        <w:separator/>
      </w:r>
    </w:p>
  </w:footnote>
  <w:footnote w:type="continuationSeparator" w:id="0">
    <w:p w14:paraId="2CD290E2" w14:textId="77777777" w:rsidR="00011822" w:rsidRDefault="00011822" w:rsidP="005D4D9E">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ulam">
    <w15:presenceInfo w15:providerId="Windows Live" w15:userId="c1f6097b88cd41cd"/>
  </w15:person>
  <w15:person w15:author="Dr Adnan">
    <w15:presenceInfo w15:providerId="None" w15:userId="Dr Ad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11"/>
    <w:rsid w:val="00011822"/>
    <w:rsid w:val="000200A7"/>
    <w:rsid w:val="00042779"/>
    <w:rsid w:val="0005037F"/>
    <w:rsid w:val="0006577D"/>
    <w:rsid w:val="000716C5"/>
    <w:rsid w:val="000837EA"/>
    <w:rsid w:val="000E722A"/>
    <w:rsid w:val="00107EAE"/>
    <w:rsid w:val="0014586D"/>
    <w:rsid w:val="00172DFE"/>
    <w:rsid w:val="00193598"/>
    <w:rsid w:val="001D1DB5"/>
    <w:rsid w:val="00200F31"/>
    <w:rsid w:val="0020216E"/>
    <w:rsid w:val="00205732"/>
    <w:rsid w:val="002814B8"/>
    <w:rsid w:val="00285781"/>
    <w:rsid w:val="002E77A7"/>
    <w:rsid w:val="0031226E"/>
    <w:rsid w:val="003323B1"/>
    <w:rsid w:val="00345581"/>
    <w:rsid w:val="00376A12"/>
    <w:rsid w:val="00385376"/>
    <w:rsid w:val="003F36FA"/>
    <w:rsid w:val="003F77C8"/>
    <w:rsid w:val="004117CE"/>
    <w:rsid w:val="004A3ED3"/>
    <w:rsid w:val="004E3F70"/>
    <w:rsid w:val="004F0095"/>
    <w:rsid w:val="004F26F4"/>
    <w:rsid w:val="005126ED"/>
    <w:rsid w:val="00526600"/>
    <w:rsid w:val="005773CD"/>
    <w:rsid w:val="0059018F"/>
    <w:rsid w:val="005C2215"/>
    <w:rsid w:val="005D2722"/>
    <w:rsid w:val="005D4D9E"/>
    <w:rsid w:val="00602B33"/>
    <w:rsid w:val="006B0E85"/>
    <w:rsid w:val="006F76CA"/>
    <w:rsid w:val="00711C39"/>
    <w:rsid w:val="00715A05"/>
    <w:rsid w:val="00776592"/>
    <w:rsid w:val="00787666"/>
    <w:rsid w:val="00792521"/>
    <w:rsid w:val="007B4E6F"/>
    <w:rsid w:val="007C75FF"/>
    <w:rsid w:val="0083489E"/>
    <w:rsid w:val="00856FD4"/>
    <w:rsid w:val="008C3839"/>
    <w:rsid w:val="008D163D"/>
    <w:rsid w:val="00926E51"/>
    <w:rsid w:val="009432F8"/>
    <w:rsid w:val="00952056"/>
    <w:rsid w:val="00961177"/>
    <w:rsid w:val="00962C1D"/>
    <w:rsid w:val="00965AD2"/>
    <w:rsid w:val="009B1B90"/>
    <w:rsid w:val="009B4C63"/>
    <w:rsid w:val="009E3FD6"/>
    <w:rsid w:val="009E734A"/>
    <w:rsid w:val="00A042B6"/>
    <w:rsid w:val="00A1203E"/>
    <w:rsid w:val="00A32EBC"/>
    <w:rsid w:val="00A37CB1"/>
    <w:rsid w:val="00A57C96"/>
    <w:rsid w:val="00AE4D42"/>
    <w:rsid w:val="00B13D6A"/>
    <w:rsid w:val="00B16CDF"/>
    <w:rsid w:val="00B35DA5"/>
    <w:rsid w:val="00B36965"/>
    <w:rsid w:val="00B47C4F"/>
    <w:rsid w:val="00BB21C9"/>
    <w:rsid w:val="00C215C7"/>
    <w:rsid w:val="00C51353"/>
    <w:rsid w:val="00D667C1"/>
    <w:rsid w:val="00DA5A11"/>
    <w:rsid w:val="00DC661E"/>
    <w:rsid w:val="00E404FD"/>
    <w:rsid w:val="00E65D2A"/>
    <w:rsid w:val="00EA735A"/>
    <w:rsid w:val="00F231C6"/>
    <w:rsid w:val="00F52531"/>
    <w:rsid w:val="00F54702"/>
    <w:rsid w:val="00F74360"/>
    <w:rsid w:val="00FC74DB"/>
    <w:rsid w:val="00FD3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34E7D"/>
  <w15:docId w15:val="{77CAC1A5-42DF-40D9-9B81-070683AA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3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6A"/>
    <w:rPr>
      <w:rFonts w:ascii="Tahoma" w:hAnsi="Tahoma" w:cs="Tahoma"/>
      <w:sz w:val="16"/>
      <w:szCs w:val="16"/>
    </w:rPr>
  </w:style>
  <w:style w:type="paragraph" w:styleId="Header">
    <w:name w:val="header"/>
    <w:basedOn w:val="Normal"/>
    <w:link w:val="HeaderChar"/>
    <w:uiPriority w:val="99"/>
    <w:unhideWhenUsed/>
    <w:rsid w:val="005D4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D9E"/>
  </w:style>
  <w:style w:type="paragraph" w:styleId="Footer">
    <w:name w:val="footer"/>
    <w:basedOn w:val="Normal"/>
    <w:link w:val="FooterChar"/>
    <w:uiPriority w:val="99"/>
    <w:unhideWhenUsed/>
    <w:rsid w:val="005D4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D9E"/>
  </w:style>
  <w:style w:type="paragraph" w:styleId="NoSpacing">
    <w:name w:val="No Spacing"/>
    <w:uiPriority w:val="1"/>
    <w:qFormat/>
    <w:rsid w:val="005773CD"/>
    <w:pPr>
      <w:spacing w:after="0" w:line="240" w:lineRule="auto"/>
    </w:pPr>
    <w:rPr>
      <w:rFonts w:eastAsiaTheme="minorHAnsi"/>
    </w:rPr>
  </w:style>
  <w:style w:type="paragraph" w:styleId="Revision">
    <w:name w:val="Revision"/>
    <w:hidden/>
    <w:uiPriority w:val="99"/>
    <w:semiHidden/>
    <w:rsid w:val="007C7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435">
      <w:bodyDiv w:val="1"/>
      <w:marLeft w:val="0"/>
      <w:marRight w:val="0"/>
      <w:marTop w:val="0"/>
      <w:marBottom w:val="0"/>
      <w:divBdr>
        <w:top w:val="none" w:sz="0" w:space="0" w:color="auto"/>
        <w:left w:val="none" w:sz="0" w:space="0" w:color="auto"/>
        <w:bottom w:val="none" w:sz="0" w:space="0" w:color="auto"/>
        <w:right w:val="none" w:sz="0" w:space="0" w:color="auto"/>
      </w:divBdr>
    </w:div>
    <w:div w:id="191844518">
      <w:bodyDiv w:val="1"/>
      <w:marLeft w:val="0"/>
      <w:marRight w:val="0"/>
      <w:marTop w:val="0"/>
      <w:marBottom w:val="0"/>
      <w:divBdr>
        <w:top w:val="none" w:sz="0" w:space="0" w:color="auto"/>
        <w:left w:val="none" w:sz="0" w:space="0" w:color="auto"/>
        <w:bottom w:val="none" w:sz="0" w:space="0" w:color="auto"/>
        <w:right w:val="none" w:sz="0" w:space="0" w:color="auto"/>
      </w:divBdr>
    </w:div>
    <w:div w:id="308678495">
      <w:bodyDiv w:val="1"/>
      <w:marLeft w:val="0"/>
      <w:marRight w:val="0"/>
      <w:marTop w:val="0"/>
      <w:marBottom w:val="0"/>
      <w:divBdr>
        <w:top w:val="none" w:sz="0" w:space="0" w:color="auto"/>
        <w:left w:val="none" w:sz="0" w:space="0" w:color="auto"/>
        <w:bottom w:val="none" w:sz="0" w:space="0" w:color="auto"/>
        <w:right w:val="none" w:sz="0" w:space="0" w:color="auto"/>
      </w:divBdr>
    </w:div>
    <w:div w:id="374240174">
      <w:bodyDiv w:val="1"/>
      <w:marLeft w:val="0"/>
      <w:marRight w:val="0"/>
      <w:marTop w:val="0"/>
      <w:marBottom w:val="0"/>
      <w:divBdr>
        <w:top w:val="none" w:sz="0" w:space="0" w:color="auto"/>
        <w:left w:val="none" w:sz="0" w:space="0" w:color="auto"/>
        <w:bottom w:val="none" w:sz="0" w:space="0" w:color="auto"/>
        <w:right w:val="none" w:sz="0" w:space="0" w:color="auto"/>
      </w:divBdr>
    </w:div>
    <w:div w:id="725446405">
      <w:bodyDiv w:val="1"/>
      <w:marLeft w:val="0"/>
      <w:marRight w:val="0"/>
      <w:marTop w:val="0"/>
      <w:marBottom w:val="0"/>
      <w:divBdr>
        <w:top w:val="none" w:sz="0" w:space="0" w:color="auto"/>
        <w:left w:val="none" w:sz="0" w:space="0" w:color="auto"/>
        <w:bottom w:val="none" w:sz="0" w:space="0" w:color="auto"/>
        <w:right w:val="none" w:sz="0" w:space="0" w:color="auto"/>
      </w:divBdr>
    </w:div>
    <w:div w:id="976493272">
      <w:bodyDiv w:val="1"/>
      <w:marLeft w:val="0"/>
      <w:marRight w:val="0"/>
      <w:marTop w:val="0"/>
      <w:marBottom w:val="0"/>
      <w:divBdr>
        <w:top w:val="none" w:sz="0" w:space="0" w:color="auto"/>
        <w:left w:val="none" w:sz="0" w:space="0" w:color="auto"/>
        <w:bottom w:val="none" w:sz="0" w:space="0" w:color="auto"/>
        <w:right w:val="none" w:sz="0" w:space="0" w:color="auto"/>
      </w:divBdr>
    </w:div>
    <w:div w:id="1017272648">
      <w:bodyDiv w:val="1"/>
      <w:marLeft w:val="0"/>
      <w:marRight w:val="0"/>
      <w:marTop w:val="0"/>
      <w:marBottom w:val="0"/>
      <w:divBdr>
        <w:top w:val="none" w:sz="0" w:space="0" w:color="auto"/>
        <w:left w:val="none" w:sz="0" w:space="0" w:color="auto"/>
        <w:bottom w:val="none" w:sz="0" w:space="0" w:color="auto"/>
        <w:right w:val="none" w:sz="0" w:space="0" w:color="auto"/>
      </w:divBdr>
    </w:div>
    <w:div w:id="1431124543">
      <w:bodyDiv w:val="1"/>
      <w:marLeft w:val="0"/>
      <w:marRight w:val="0"/>
      <w:marTop w:val="0"/>
      <w:marBottom w:val="0"/>
      <w:divBdr>
        <w:top w:val="none" w:sz="0" w:space="0" w:color="auto"/>
        <w:left w:val="none" w:sz="0" w:space="0" w:color="auto"/>
        <w:bottom w:val="none" w:sz="0" w:space="0" w:color="auto"/>
        <w:right w:val="none" w:sz="0" w:space="0" w:color="auto"/>
      </w:divBdr>
    </w:div>
    <w:div w:id="151461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oleObject" Target="embeddings/oleObject3.bin"/><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6.tiff"/><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15</Pages>
  <Words>3105</Words>
  <Characters>17704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adnan</dc:creator>
  <cp:lastModifiedBy>Dr Adnan</cp:lastModifiedBy>
  <cp:revision>28</cp:revision>
  <dcterms:created xsi:type="dcterms:W3CDTF">2021-11-16T18:02:00Z</dcterms:created>
  <dcterms:modified xsi:type="dcterms:W3CDTF">2022-03-16T10:46:00Z</dcterms:modified>
</cp:coreProperties>
</file>