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87F0" w14:textId="251BC26A" w:rsidR="00CE02E0" w:rsidRPr="00CE02E0" w:rsidRDefault="00CE02E0" w:rsidP="00CE02E0">
      <w:pPr>
        <w:pStyle w:val="Heading1"/>
        <w:rPr>
          <w:rFonts w:ascii="Arial" w:hAnsi="Arial" w:cs="Arial"/>
          <w:b/>
          <w:bCs/>
          <w:color w:val="auto"/>
          <w:sz w:val="20"/>
          <w:szCs w:val="20"/>
        </w:rPr>
      </w:pPr>
      <w:r w:rsidRPr="00CE02E0">
        <w:rPr>
          <w:rFonts w:ascii="Arial" w:hAnsi="Arial" w:cs="Arial"/>
          <w:b/>
          <w:bCs/>
          <w:color w:val="auto"/>
          <w:sz w:val="20"/>
          <w:szCs w:val="20"/>
        </w:rPr>
        <w:t xml:space="preserve">Table 1. Primary Documents and Resources </w:t>
      </w:r>
    </w:p>
    <w:tbl>
      <w:tblPr>
        <w:tblStyle w:val="TableGrid"/>
        <w:tblW w:w="9895" w:type="dxa"/>
        <w:tblInd w:w="-365" w:type="dxa"/>
        <w:tblLook w:val="04A0" w:firstRow="1" w:lastRow="0" w:firstColumn="1" w:lastColumn="0" w:noHBand="0" w:noVBand="1"/>
      </w:tblPr>
      <w:tblGrid>
        <w:gridCol w:w="2335"/>
        <w:gridCol w:w="5400"/>
        <w:gridCol w:w="2160"/>
      </w:tblGrid>
      <w:tr w:rsidR="00CE02E0" w:rsidRPr="00AC7386" w14:paraId="00BCCBE8" w14:textId="77777777" w:rsidTr="001720E4">
        <w:tc>
          <w:tcPr>
            <w:tcW w:w="2335" w:type="dxa"/>
            <w:shd w:val="clear" w:color="auto" w:fill="E7E6E6" w:themeFill="background2"/>
            <w:vAlign w:val="center"/>
          </w:tcPr>
          <w:p w14:paraId="4566E086" w14:textId="77777777" w:rsidR="00CE02E0" w:rsidRPr="00AC7386" w:rsidRDefault="00CE02E0" w:rsidP="00172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386">
              <w:rPr>
                <w:rFonts w:ascii="Arial" w:hAnsi="Arial" w:cs="Arial"/>
                <w:b/>
                <w:bCs/>
                <w:sz w:val="20"/>
                <w:szCs w:val="20"/>
              </w:rPr>
              <w:t>Province/Territory</w:t>
            </w:r>
          </w:p>
        </w:tc>
        <w:tc>
          <w:tcPr>
            <w:tcW w:w="5400" w:type="dxa"/>
            <w:shd w:val="clear" w:color="auto" w:fill="E7E6E6" w:themeFill="background2"/>
            <w:vAlign w:val="center"/>
          </w:tcPr>
          <w:p w14:paraId="16C04275" w14:textId="77777777" w:rsidR="00CE02E0" w:rsidRPr="00AC7386" w:rsidRDefault="00CE02E0" w:rsidP="00172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386">
              <w:rPr>
                <w:rFonts w:ascii="Arial" w:hAnsi="Arial" w:cs="Arial"/>
                <w:b/>
                <w:bCs/>
                <w:sz w:val="20"/>
                <w:szCs w:val="20"/>
              </w:rPr>
              <w:t>Primary Documents/Resources</w:t>
            </w:r>
          </w:p>
        </w:tc>
        <w:tc>
          <w:tcPr>
            <w:tcW w:w="2160" w:type="dxa"/>
            <w:shd w:val="clear" w:color="auto" w:fill="E7E6E6" w:themeFill="background2"/>
          </w:tcPr>
          <w:p w14:paraId="68C24ACF" w14:textId="77777777" w:rsidR="00CE02E0" w:rsidRPr="00AC7386" w:rsidRDefault="00CE02E0" w:rsidP="00172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386">
              <w:rPr>
                <w:rFonts w:ascii="Arial" w:hAnsi="Arial" w:cs="Arial"/>
                <w:b/>
                <w:bCs/>
                <w:sz w:val="20"/>
                <w:szCs w:val="20"/>
              </w:rPr>
              <w:t>Publication and Revisions</w:t>
            </w:r>
          </w:p>
        </w:tc>
      </w:tr>
      <w:tr w:rsidR="00490AA0" w:rsidRPr="00AC7386" w14:paraId="052AB6BC" w14:textId="77777777" w:rsidTr="001720E4">
        <w:tc>
          <w:tcPr>
            <w:tcW w:w="2335" w:type="dxa"/>
            <w:vMerge w:val="restart"/>
          </w:tcPr>
          <w:p w14:paraId="65E73B8D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Newfoundland and Labrador</w:t>
            </w:r>
          </w:p>
        </w:tc>
        <w:tc>
          <w:tcPr>
            <w:tcW w:w="5400" w:type="dxa"/>
            <w:vAlign w:val="center"/>
          </w:tcPr>
          <w:p w14:paraId="72E479DF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Return to School Plan 2021. Together. Again.</w:t>
            </w:r>
          </w:p>
        </w:tc>
        <w:tc>
          <w:tcPr>
            <w:tcW w:w="2160" w:type="dxa"/>
          </w:tcPr>
          <w:p w14:paraId="422449A9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2021</w:t>
            </w:r>
          </w:p>
        </w:tc>
      </w:tr>
      <w:tr w:rsidR="00490AA0" w:rsidRPr="00AC7386" w14:paraId="19186FD3" w14:textId="77777777" w:rsidTr="001720E4">
        <w:tc>
          <w:tcPr>
            <w:tcW w:w="2335" w:type="dxa"/>
            <w:vMerge/>
          </w:tcPr>
          <w:p w14:paraId="52B0F1B5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69359B6C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 Safe Return to School - NFESD September Reopening Plan 2020-2021</w:t>
            </w:r>
          </w:p>
        </w:tc>
        <w:tc>
          <w:tcPr>
            <w:tcW w:w="2160" w:type="dxa"/>
          </w:tcPr>
          <w:p w14:paraId="489862F0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November 2, 2020</w:t>
            </w:r>
          </w:p>
        </w:tc>
      </w:tr>
      <w:tr w:rsidR="00490AA0" w:rsidRPr="00AC7386" w14:paraId="24E95808" w14:textId="77777777" w:rsidTr="001720E4">
        <w:tc>
          <w:tcPr>
            <w:tcW w:w="2335" w:type="dxa"/>
            <w:vMerge/>
          </w:tcPr>
          <w:p w14:paraId="5986B4F0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1FD83960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51DD7B7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3, 2020</w:t>
            </w:r>
          </w:p>
        </w:tc>
      </w:tr>
      <w:tr w:rsidR="00490AA0" w:rsidRPr="00AC7386" w14:paraId="765C6EE2" w14:textId="77777777" w:rsidTr="001720E4">
        <w:tc>
          <w:tcPr>
            <w:tcW w:w="2335" w:type="dxa"/>
            <w:vMerge/>
          </w:tcPr>
          <w:p w14:paraId="26E2E880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69FE35D0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863590F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17, 2020</w:t>
            </w:r>
          </w:p>
        </w:tc>
      </w:tr>
      <w:tr w:rsidR="00490AA0" w:rsidRPr="00AC7386" w14:paraId="61FDADD8" w14:textId="77777777" w:rsidTr="001720E4">
        <w:trPr>
          <w:trHeight w:val="303"/>
        </w:trPr>
        <w:tc>
          <w:tcPr>
            <w:tcW w:w="2335" w:type="dxa"/>
            <w:vMerge/>
          </w:tcPr>
          <w:p w14:paraId="5316DD85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2F3D1640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8B7468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6, 2020</w:t>
            </w:r>
          </w:p>
        </w:tc>
      </w:tr>
      <w:tr w:rsidR="00490AA0" w:rsidRPr="00AC7386" w14:paraId="62053FCE" w14:textId="77777777" w:rsidTr="001720E4">
        <w:tc>
          <w:tcPr>
            <w:tcW w:w="2335" w:type="dxa"/>
            <w:vMerge/>
          </w:tcPr>
          <w:p w14:paraId="5C031F2B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7ECF9D71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Newfoundland and Labrador K-12 Education Re-entry Plan</w:t>
            </w:r>
          </w:p>
        </w:tc>
        <w:tc>
          <w:tcPr>
            <w:tcW w:w="2160" w:type="dxa"/>
          </w:tcPr>
          <w:p w14:paraId="7DD7FCAC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3, 2020</w:t>
            </w:r>
          </w:p>
        </w:tc>
      </w:tr>
      <w:tr w:rsidR="00490AA0" w:rsidRPr="00AC7386" w14:paraId="75EFAF57" w14:textId="77777777" w:rsidTr="001720E4">
        <w:tc>
          <w:tcPr>
            <w:tcW w:w="2335" w:type="dxa"/>
            <w:vMerge/>
          </w:tcPr>
          <w:p w14:paraId="7E6D9C45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4E110C7C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F18CFFA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14, 2020</w:t>
            </w:r>
          </w:p>
        </w:tc>
      </w:tr>
      <w:tr w:rsidR="00490AA0" w:rsidRPr="00AC7386" w14:paraId="75A14D3D" w14:textId="77777777" w:rsidTr="001720E4">
        <w:trPr>
          <w:trHeight w:val="155"/>
        </w:trPr>
        <w:tc>
          <w:tcPr>
            <w:tcW w:w="2335" w:type="dxa"/>
            <w:vMerge/>
          </w:tcPr>
          <w:p w14:paraId="072690D3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6D8E97A3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5C2FC5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6, 2020</w:t>
            </w:r>
          </w:p>
        </w:tc>
      </w:tr>
      <w:tr w:rsidR="00490AA0" w:rsidRPr="00AC7386" w14:paraId="1D251193" w14:textId="77777777" w:rsidTr="001720E4">
        <w:trPr>
          <w:trHeight w:val="155"/>
        </w:trPr>
        <w:tc>
          <w:tcPr>
            <w:tcW w:w="2335" w:type="dxa"/>
            <w:vMerge/>
          </w:tcPr>
          <w:p w14:paraId="26BDE018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5D4AD195" w14:textId="03B6E178" w:rsidR="00490AA0" w:rsidRPr="00AC7386" w:rsidRDefault="00490AA0" w:rsidP="00D5131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 xml:space="preserve">Newfoundland and Labrador Public Health Guidance for K-12 Schools. </w:t>
            </w:r>
          </w:p>
        </w:tc>
        <w:tc>
          <w:tcPr>
            <w:tcW w:w="2160" w:type="dxa"/>
          </w:tcPr>
          <w:p w14:paraId="1A572B4E" w14:textId="7EB82993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April 7, 2021</w:t>
            </w:r>
          </w:p>
        </w:tc>
      </w:tr>
      <w:tr w:rsidR="00490AA0" w:rsidRPr="00AC7386" w14:paraId="6BA7FBC2" w14:textId="77777777" w:rsidTr="001720E4">
        <w:trPr>
          <w:trHeight w:val="155"/>
        </w:trPr>
        <w:tc>
          <w:tcPr>
            <w:tcW w:w="2335" w:type="dxa"/>
            <w:vMerge/>
          </w:tcPr>
          <w:p w14:paraId="321A5361" w14:textId="77777777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36FD83C9" w14:textId="77777777" w:rsidR="00490AA0" w:rsidRPr="00AC7386" w:rsidRDefault="00490AA0" w:rsidP="00D5131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6B57DCD" w14:textId="74436FEE" w:rsidR="00490AA0" w:rsidRPr="00AC7386" w:rsidRDefault="00490AA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3, 2020</w:t>
            </w:r>
          </w:p>
        </w:tc>
      </w:tr>
      <w:tr w:rsidR="00CE02E0" w:rsidRPr="00AC7386" w14:paraId="64161A5D" w14:textId="77777777" w:rsidTr="001720E4">
        <w:tc>
          <w:tcPr>
            <w:tcW w:w="2335" w:type="dxa"/>
            <w:vMerge w:val="restart"/>
          </w:tcPr>
          <w:p w14:paraId="481D119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92382924"/>
            <w:r w:rsidRPr="00AC7386">
              <w:rPr>
                <w:rFonts w:ascii="Arial" w:hAnsi="Arial" w:cs="Arial"/>
                <w:sz w:val="20"/>
                <w:szCs w:val="20"/>
              </w:rPr>
              <w:t>New Brunswick</w:t>
            </w:r>
          </w:p>
        </w:tc>
        <w:tc>
          <w:tcPr>
            <w:tcW w:w="5400" w:type="dxa"/>
            <w:vAlign w:val="center"/>
          </w:tcPr>
          <w:p w14:paraId="1E38FEE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Healthy and Safe School Guidelines</w:t>
            </w:r>
          </w:p>
        </w:tc>
        <w:tc>
          <w:tcPr>
            <w:tcW w:w="2160" w:type="dxa"/>
            <w:vAlign w:val="center"/>
          </w:tcPr>
          <w:p w14:paraId="0B9812CE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2021</w:t>
            </w:r>
          </w:p>
        </w:tc>
      </w:tr>
      <w:tr w:rsidR="00CE02E0" w:rsidRPr="00AC7386" w14:paraId="416FBC6B" w14:textId="77777777" w:rsidTr="001720E4">
        <w:trPr>
          <w:trHeight w:val="259"/>
        </w:trPr>
        <w:tc>
          <w:tcPr>
            <w:tcW w:w="2335" w:type="dxa"/>
            <w:vMerge/>
          </w:tcPr>
          <w:p w14:paraId="3EFE3E1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3AA1168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Return to School: Guide for Parents and the Public</w:t>
            </w:r>
          </w:p>
        </w:tc>
        <w:tc>
          <w:tcPr>
            <w:tcW w:w="2160" w:type="dxa"/>
            <w:vAlign w:val="center"/>
          </w:tcPr>
          <w:p w14:paraId="50EA23E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13, 2020</w:t>
            </w:r>
          </w:p>
        </w:tc>
      </w:tr>
      <w:tr w:rsidR="00CE02E0" w:rsidRPr="00AC7386" w14:paraId="16399BDE" w14:textId="77777777" w:rsidTr="001720E4">
        <w:trPr>
          <w:trHeight w:val="145"/>
        </w:trPr>
        <w:tc>
          <w:tcPr>
            <w:tcW w:w="2335" w:type="dxa"/>
            <w:vMerge/>
          </w:tcPr>
          <w:p w14:paraId="769C1F7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5E71480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AE5A00B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June 12, 2020</w:t>
            </w:r>
          </w:p>
        </w:tc>
      </w:tr>
      <w:tr w:rsidR="00CE02E0" w:rsidRPr="00AC7386" w14:paraId="0B224FEE" w14:textId="77777777" w:rsidTr="001720E4">
        <w:tc>
          <w:tcPr>
            <w:tcW w:w="2335" w:type="dxa"/>
            <w:vMerge/>
          </w:tcPr>
          <w:p w14:paraId="3B1D4D45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6E2A1DB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Return to School: Direction for School Districts and School September 2020</w:t>
            </w:r>
          </w:p>
        </w:tc>
        <w:tc>
          <w:tcPr>
            <w:tcW w:w="2160" w:type="dxa"/>
            <w:vAlign w:val="center"/>
          </w:tcPr>
          <w:p w14:paraId="60C1F00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November 29, 2020</w:t>
            </w:r>
          </w:p>
        </w:tc>
      </w:tr>
      <w:tr w:rsidR="00CE02E0" w:rsidRPr="00AC7386" w14:paraId="7DF01E17" w14:textId="77777777" w:rsidTr="001720E4">
        <w:tc>
          <w:tcPr>
            <w:tcW w:w="2335" w:type="dxa"/>
            <w:vMerge/>
          </w:tcPr>
          <w:p w14:paraId="3E611BF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2E7A25D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F0AD73E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October 15, 2020</w:t>
            </w:r>
          </w:p>
        </w:tc>
      </w:tr>
      <w:tr w:rsidR="00CE02E0" w:rsidRPr="00AC7386" w14:paraId="4AB0A084" w14:textId="77777777" w:rsidTr="001720E4">
        <w:trPr>
          <w:trHeight w:val="289"/>
        </w:trPr>
        <w:tc>
          <w:tcPr>
            <w:tcW w:w="2335" w:type="dxa"/>
            <w:vMerge/>
          </w:tcPr>
          <w:p w14:paraId="7FBF5DE0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6B814E9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AB0C63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16, 2020</w:t>
            </w:r>
          </w:p>
        </w:tc>
      </w:tr>
      <w:tr w:rsidR="00CE02E0" w:rsidRPr="00AC7386" w14:paraId="26030222" w14:textId="77777777" w:rsidTr="001720E4">
        <w:tc>
          <w:tcPr>
            <w:tcW w:w="2335" w:type="dxa"/>
            <w:vMerge/>
          </w:tcPr>
          <w:p w14:paraId="750AC9CE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39ECEC95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Return to School September 2020 Executive Summary</w:t>
            </w:r>
          </w:p>
        </w:tc>
        <w:tc>
          <w:tcPr>
            <w:tcW w:w="2160" w:type="dxa"/>
            <w:vAlign w:val="center"/>
          </w:tcPr>
          <w:p w14:paraId="513CD6A3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2020</w:t>
            </w:r>
          </w:p>
        </w:tc>
      </w:tr>
      <w:bookmarkEnd w:id="0"/>
      <w:tr w:rsidR="00CE02E0" w:rsidRPr="00AC7386" w14:paraId="561341BC" w14:textId="77777777" w:rsidTr="001720E4">
        <w:tc>
          <w:tcPr>
            <w:tcW w:w="2335" w:type="dxa"/>
            <w:vMerge w:val="restart"/>
          </w:tcPr>
          <w:p w14:paraId="5C75A0CD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Prince Edward Island</w:t>
            </w:r>
          </w:p>
        </w:tc>
        <w:tc>
          <w:tcPr>
            <w:tcW w:w="5400" w:type="dxa"/>
            <w:vAlign w:val="center"/>
          </w:tcPr>
          <w:p w14:paraId="27A6B92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92331151"/>
            <w:r w:rsidRPr="00AC7386">
              <w:rPr>
                <w:rFonts w:ascii="Arial" w:hAnsi="Arial" w:cs="Arial"/>
                <w:sz w:val="20"/>
                <w:szCs w:val="20"/>
              </w:rPr>
              <w:t>Prince Edward Island COVID-19 Back-to-School Public Health Guidance 2021 - 2022</w:t>
            </w:r>
            <w:bookmarkEnd w:id="1"/>
          </w:p>
        </w:tc>
        <w:tc>
          <w:tcPr>
            <w:tcW w:w="2160" w:type="dxa"/>
            <w:vAlign w:val="center"/>
          </w:tcPr>
          <w:p w14:paraId="42190CF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2021</w:t>
            </w:r>
          </w:p>
        </w:tc>
      </w:tr>
      <w:tr w:rsidR="00CE02E0" w:rsidRPr="00AC7386" w14:paraId="1FEBC01E" w14:textId="77777777" w:rsidTr="001720E4">
        <w:tc>
          <w:tcPr>
            <w:tcW w:w="2335" w:type="dxa"/>
            <w:vMerge/>
          </w:tcPr>
          <w:p w14:paraId="3BCDB99D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5E56A09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Public School Branch: Guidelines for Return to School September 2020</w:t>
            </w:r>
          </w:p>
        </w:tc>
        <w:tc>
          <w:tcPr>
            <w:tcW w:w="2160" w:type="dxa"/>
            <w:vAlign w:val="center"/>
          </w:tcPr>
          <w:p w14:paraId="3C5B918E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28, 2020</w:t>
            </w:r>
          </w:p>
        </w:tc>
      </w:tr>
      <w:tr w:rsidR="00CE02E0" w:rsidRPr="00AC7386" w14:paraId="5A050135" w14:textId="77777777" w:rsidTr="001720E4">
        <w:tc>
          <w:tcPr>
            <w:tcW w:w="2335" w:type="dxa"/>
            <w:vMerge/>
          </w:tcPr>
          <w:p w14:paraId="3235F5F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5B2A185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8F494F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5, 2020</w:t>
            </w:r>
          </w:p>
        </w:tc>
      </w:tr>
      <w:tr w:rsidR="00CE02E0" w:rsidRPr="00AC7386" w14:paraId="41191B97" w14:textId="77777777" w:rsidTr="001720E4">
        <w:tc>
          <w:tcPr>
            <w:tcW w:w="2335" w:type="dxa"/>
            <w:vMerge w:val="restart"/>
          </w:tcPr>
          <w:p w14:paraId="0D0C30C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92382732"/>
            <w:r w:rsidRPr="00AC7386">
              <w:rPr>
                <w:rFonts w:ascii="Arial" w:hAnsi="Arial" w:cs="Arial"/>
                <w:sz w:val="20"/>
                <w:szCs w:val="20"/>
              </w:rPr>
              <w:t>Nova Scotia</w:t>
            </w:r>
          </w:p>
        </w:tc>
        <w:tc>
          <w:tcPr>
            <w:tcW w:w="5400" w:type="dxa"/>
            <w:vAlign w:val="center"/>
          </w:tcPr>
          <w:p w14:paraId="27B8636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Returning to Class for 2021-2022</w:t>
            </w:r>
          </w:p>
        </w:tc>
        <w:tc>
          <w:tcPr>
            <w:tcW w:w="2160" w:type="dxa"/>
            <w:vAlign w:val="center"/>
          </w:tcPr>
          <w:p w14:paraId="67C9BB0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2021</w:t>
            </w:r>
          </w:p>
        </w:tc>
      </w:tr>
      <w:tr w:rsidR="00CE02E0" w:rsidRPr="00AC7386" w14:paraId="136EFA33" w14:textId="77777777" w:rsidTr="001720E4">
        <w:tc>
          <w:tcPr>
            <w:tcW w:w="2335" w:type="dxa"/>
            <w:vMerge/>
          </w:tcPr>
          <w:p w14:paraId="7B44491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05B50460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Nova Scotia’s Back to School Plan</w:t>
            </w:r>
          </w:p>
        </w:tc>
        <w:tc>
          <w:tcPr>
            <w:tcW w:w="2160" w:type="dxa"/>
            <w:vAlign w:val="center"/>
          </w:tcPr>
          <w:p w14:paraId="0C7584A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December 18, 2020</w:t>
            </w:r>
          </w:p>
        </w:tc>
      </w:tr>
      <w:tr w:rsidR="00CE02E0" w:rsidRPr="00AC7386" w14:paraId="1C974570" w14:textId="77777777" w:rsidTr="001720E4">
        <w:tc>
          <w:tcPr>
            <w:tcW w:w="2335" w:type="dxa"/>
            <w:vMerge/>
          </w:tcPr>
          <w:p w14:paraId="23812FD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2E156FF3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774882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17, 2020</w:t>
            </w:r>
          </w:p>
        </w:tc>
      </w:tr>
      <w:tr w:rsidR="00CE02E0" w:rsidRPr="00AC7386" w14:paraId="27C59E91" w14:textId="77777777" w:rsidTr="001720E4">
        <w:tc>
          <w:tcPr>
            <w:tcW w:w="2335" w:type="dxa"/>
            <w:vMerge/>
          </w:tcPr>
          <w:p w14:paraId="724F9F4B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739EF6A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4687E6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14, 2020</w:t>
            </w:r>
          </w:p>
        </w:tc>
      </w:tr>
      <w:tr w:rsidR="00CE02E0" w:rsidRPr="00AC7386" w14:paraId="1179069D" w14:textId="77777777" w:rsidTr="001720E4">
        <w:tc>
          <w:tcPr>
            <w:tcW w:w="2335" w:type="dxa"/>
            <w:vMerge/>
          </w:tcPr>
          <w:p w14:paraId="6360EB2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182A262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405E6EE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22, 2020</w:t>
            </w:r>
          </w:p>
        </w:tc>
      </w:tr>
      <w:bookmarkEnd w:id="2"/>
      <w:tr w:rsidR="00CE02E0" w:rsidRPr="00AC7386" w14:paraId="38A8DCDF" w14:textId="77777777" w:rsidTr="001720E4">
        <w:tc>
          <w:tcPr>
            <w:tcW w:w="2335" w:type="dxa"/>
            <w:vMerge w:val="restart"/>
          </w:tcPr>
          <w:p w14:paraId="6AFF79D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Quebec</w:t>
            </w:r>
          </w:p>
        </w:tc>
        <w:tc>
          <w:tcPr>
            <w:tcW w:w="5400" w:type="dxa"/>
            <w:vAlign w:val="center"/>
          </w:tcPr>
          <w:p w14:paraId="65F13D63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Orientation for Back-to-School 2021</w:t>
            </w:r>
          </w:p>
        </w:tc>
        <w:tc>
          <w:tcPr>
            <w:tcW w:w="2160" w:type="dxa"/>
            <w:vAlign w:val="center"/>
          </w:tcPr>
          <w:p w14:paraId="72CCDF8B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11, 2021</w:t>
            </w:r>
          </w:p>
        </w:tc>
      </w:tr>
      <w:tr w:rsidR="00CE02E0" w:rsidRPr="00AC7386" w14:paraId="322F794C" w14:textId="77777777" w:rsidTr="001720E4">
        <w:tc>
          <w:tcPr>
            <w:tcW w:w="2335" w:type="dxa"/>
            <w:vMerge/>
          </w:tcPr>
          <w:p w14:paraId="412E16C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202C99E0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 xml:space="preserve">COVID-19 – Plan de la </w:t>
            </w:r>
            <w:proofErr w:type="spellStart"/>
            <w:r w:rsidRPr="00AC7386">
              <w:rPr>
                <w:rFonts w:ascii="Arial" w:hAnsi="Arial" w:cs="Arial"/>
                <w:sz w:val="20"/>
                <w:szCs w:val="20"/>
              </w:rPr>
              <w:t>rentrée</w:t>
            </w:r>
            <w:proofErr w:type="spellEnd"/>
            <w:r w:rsidRPr="00AC7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7386">
              <w:rPr>
                <w:rFonts w:ascii="Arial" w:hAnsi="Arial" w:cs="Arial"/>
                <w:sz w:val="20"/>
                <w:szCs w:val="20"/>
              </w:rPr>
              <w:t>scolaire</w:t>
            </w:r>
            <w:proofErr w:type="spellEnd"/>
            <w:r w:rsidRPr="00AC7386">
              <w:rPr>
                <w:rFonts w:ascii="Arial" w:hAnsi="Arial" w:cs="Arial"/>
                <w:sz w:val="20"/>
                <w:szCs w:val="20"/>
              </w:rPr>
              <w:t>/COVID-19 Back to School Plan</w:t>
            </w:r>
          </w:p>
        </w:tc>
        <w:tc>
          <w:tcPr>
            <w:tcW w:w="2160" w:type="dxa"/>
            <w:vAlign w:val="center"/>
          </w:tcPr>
          <w:p w14:paraId="6A17E81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June 16, 2020</w:t>
            </w:r>
          </w:p>
        </w:tc>
      </w:tr>
      <w:tr w:rsidR="00CE02E0" w:rsidRPr="00AC7386" w14:paraId="417E640D" w14:textId="77777777" w:rsidTr="001720E4">
        <w:tc>
          <w:tcPr>
            <w:tcW w:w="2335" w:type="dxa"/>
            <w:vMerge/>
          </w:tcPr>
          <w:p w14:paraId="624D2243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4428536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 xml:space="preserve">Back to School 2020: Reopening of all schools in Quebec </w:t>
            </w:r>
          </w:p>
        </w:tc>
        <w:tc>
          <w:tcPr>
            <w:tcW w:w="2160" w:type="dxa"/>
            <w:vAlign w:val="center"/>
          </w:tcPr>
          <w:p w14:paraId="5A13B7C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10, 2020</w:t>
            </w:r>
          </w:p>
        </w:tc>
      </w:tr>
      <w:tr w:rsidR="00CE02E0" w:rsidRPr="00AC7386" w14:paraId="0C1CE687" w14:textId="77777777" w:rsidTr="001720E4">
        <w:tc>
          <w:tcPr>
            <w:tcW w:w="2335" w:type="dxa"/>
            <w:vMerge w:val="restart"/>
          </w:tcPr>
          <w:p w14:paraId="28D10BE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Ontario</w:t>
            </w:r>
          </w:p>
        </w:tc>
        <w:tc>
          <w:tcPr>
            <w:tcW w:w="5400" w:type="dxa"/>
            <w:vAlign w:val="center"/>
          </w:tcPr>
          <w:p w14:paraId="76C1A9AD" w14:textId="2BE2584C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 xml:space="preserve">Approach to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R</w:t>
            </w:r>
            <w:r w:rsidRPr="00AC7386">
              <w:rPr>
                <w:rFonts w:ascii="Arial" w:hAnsi="Arial" w:cs="Arial"/>
                <w:sz w:val="20"/>
                <w:szCs w:val="20"/>
              </w:rPr>
              <w:t xml:space="preserve">eopening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S</w:t>
            </w:r>
            <w:r w:rsidRPr="00AC7386">
              <w:rPr>
                <w:rFonts w:ascii="Arial" w:hAnsi="Arial" w:cs="Arial"/>
                <w:sz w:val="20"/>
                <w:szCs w:val="20"/>
              </w:rPr>
              <w:t xml:space="preserve">chools for the 2020-2021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S</w:t>
            </w:r>
            <w:r w:rsidRPr="00AC7386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Y</w:t>
            </w:r>
            <w:r w:rsidRPr="00AC7386">
              <w:rPr>
                <w:rFonts w:ascii="Arial" w:hAnsi="Arial" w:cs="Arial"/>
                <w:sz w:val="20"/>
                <w:szCs w:val="20"/>
              </w:rPr>
              <w:t>ear</w:t>
            </w:r>
          </w:p>
        </w:tc>
        <w:tc>
          <w:tcPr>
            <w:tcW w:w="2160" w:type="dxa"/>
            <w:vAlign w:val="center"/>
          </w:tcPr>
          <w:p w14:paraId="7E97441C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92330255"/>
            <w:r w:rsidRPr="00AC7386">
              <w:rPr>
                <w:rFonts w:ascii="Arial" w:hAnsi="Arial" w:cs="Arial"/>
                <w:sz w:val="20"/>
                <w:szCs w:val="20"/>
              </w:rPr>
              <w:t>June 19, 2020</w:t>
            </w:r>
            <w:bookmarkEnd w:id="3"/>
          </w:p>
        </w:tc>
      </w:tr>
      <w:tr w:rsidR="00CE02E0" w:rsidRPr="00AC7386" w14:paraId="312B0204" w14:textId="77777777" w:rsidTr="001720E4">
        <w:tc>
          <w:tcPr>
            <w:tcW w:w="2335" w:type="dxa"/>
            <w:vMerge/>
          </w:tcPr>
          <w:p w14:paraId="4BC4825D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4CCA01E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 xml:space="preserve">Guide to Reopening Ontario’s Schools </w:t>
            </w:r>
          </w:p>
        </w:tc>
        <w:tc>
          <w:tcPr>
            <w:tcW w:w="2160" w:type="dxa"/>
            <w:vAlign w:val="center"/>
          </w:tcPr>
          <w:p w14:paraId="7CB7C5C5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28, 2020</w:t>
            </w:r>
          </w:p>
        </w:tc>
      </w:tr>
      <w:tr w:rsidR="00CE02E0" w:rsidRPr="00AC7386" w14:paraId="285ABFBA" w14:textId="77777777" w:rsidTr="001720E4">
        <w:tc>
          <w:tcPr>
            <w:tcW w:w="2335" w:type="dxa"/>
            <w:vMerge/>
          </w:tcPr>
          <w:p w14:paraId="59F9193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44490A9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127A110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24, 2020</w:t>
            </w:r>
          </w:p>
        </w:tc>
      </w:tr>
      <w:tr w:rsidR="00CE02E0" w:rsidRPr="00AC7386" w14:paraId="3472022B" w14:textId="77777777" w:rsidTr="001720E4">
        <w:tc>
          <w:tcPr>
            <w:tcW w:w="2335" w:type="dxa"/>
            <w:vMerge/>
          </w:tcPr>
          <w:p w14:paraId="3C79FF0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2F39EC83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C333B2D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13, 2020</w:t>
            </w:r>
          </w:p>
        </w:tc>
      </w:tr>
      <w:tr w:rsidR="00CE02E0" w:rsidRPr="00AC7386" w14:paraId="14381F2A" w14:textId="77777777" w:rsidTr="001720E4">
        <w:tc>
          <w:tcPr>
            <w:tcW w:w="2335" w:type="dxa"/>
            <w:vMerge/>
          </w:tcPr>
          <w:p w14:paraId="14C9F6C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230CEAE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19BE1F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30, 2020</w:t>
            </w:r>
          </w:p>
        </w:tc>
      </w:tr>
      <w:tr w:rsidR="00CE02E0" w:rsidRPr="00AC7386" w14:paraId="0F31A529" w14:textId="77777777" w:rsidTr="001720E4">
        <w:tc>
          <w:tcPr>
            <w:tcW w:w="2335" w:type="dxa"/>
            <w:vMerge/>
          </w:tcPr>
          <w:p w14:paraId="481059B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364E7196" w14:textId="131964B4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92330877"/>
            <w:r w:rsidRPr="00AC7386">
              <w:rPr>
                <w:rFonts w:ascii="Arial" w:hAnsi="Arial" w:cs="Arial"/>
                <w:sz w:val="20"/>
                <w:szCs w:val="20"/>
              </w:rPr>
              <w:t xml:space="preserve">COVID-19: Health,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S</w:t>
            </w:r>
            <w:r w:rsidRPr="00AC7386">
              <w:rPr>
                <w:rFonts w:ascii="Arial" w:hAnsi="Arial" w:cs="Arial"/>
                <w:sz w:val="20"/>
                <w:szCs w:val="20"/>
              </w:rPr>
              <w:t xml:space="preserve">afety, and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O</w:t>
            </w:r>
            <w:r w:rsidRPr="00AC7386">
              <w:rPr>
                <w:rFonts w:ascii="Arial" w:hAnsi="Arial" w:cs="Arial"/>
                <w:sz w:val="20"/>
                <w:szCs w:val="20"/>
              </w:rPr>
              <w:t xml:space="preserve">perational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G</w:t>
            </w:r>
            <w:r w:rsidRPr="00AC7386">
              <w:rPr>
                <w:rFonts w:ascii="Arial" w:hAnsi="Arial" w:cs="Arial"/>
                <w:sz w:val="20"/>
                <w:szCs w:val="20"/>
              </w:rPr>
              <w:t xml:space="preserve">uidance for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S</w:t>
            </w:r>
            <w:r w:rsidRPr="00AC7386">
              <w:rPr>
                <w:rFonts w:ascii="Arial" w:hAnsi="Arial" w:cs="Arial"/>
                <w:sz w:val="20"/>
                <w:szCs w:val="20"/>
              </w:rPr>
              <w:t>chools (2021-2022)</w:t>
            </w:r>
            <w:bookmarkEnd w:id="4"/>
          </w:p>
        </w:tc>
        <w:tc>
          <w:tcPr>
            <w:tcW w:w="2160" w:type="dxa"/>
            <w:vAlign w:val="center"/>
          </w:tcPr>
          <w:p w14:paraId="7A68527E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13, 2021</w:t>
            </w:r>
          </w:p>
        </w:tc>
      </w:tr>
      <w:tr w:rsidR="00CE02E0" w:rsidRPr="00AC7386" w14:paraId="152C7D0A" w14:textId="77777777" w:rsidTr="001720E4">
        <w:tc>
          <w:tcPr>
            <w:tcW w:w="2335" w:type="dxa"/>
            <w:vMerge/>
          </w:tcPr>
          <w:p w14:paraId="7E99D34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6E4A821C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B6E652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3, 2021</w:t>
            </w:r>
          </w:p>
        </w:tc>
      </w:tr>
      <w:tr w:rsidR="00CE02E0" w:rsidRPr="00AC7386" w14:paraId="2027D1B4" w14:textId="77777777" w:rsidTr="001720E4">
        <w:tc>
          <w:tcPr>
            <w:tcW w:w="2335" w:type="dxa"/>
            <w:vMerge w:val="restart"/>
          </w:tcPr>
          <w:p w14:paraId="66C5AE9D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Manitoba</w:t>
            </w:r>
          </w:p>
        </w:tc>
        <w:tc>
          <w:tcPr>
            <w:tcW w:w="5400" w:type="dxa"/>
            <w:vMerge w:val="restart"/>
            <w:vAlign w:val="center"/>
          </w:tcPr>
          <w:p w14:paraId="48C8AFE6" w14:textId="5CB60711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 xml:space="preserve">Welcoming Our Students Back: Restoring Safe Schools – A Guide for Parents, Caregivers and Students: What to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E</w:t>
            </w:r>
            <w:r w:rsidRPr="00AC7386">
              <w:rPr>
                <w:rFonts w:ascii="Arial" w:hAnsi="Arial" w:cs="Arial"/>
                <w:sz w:val="20"/>
                <w:szCs w:val="20"/>
              </w:rPr>
              <w:t xml:space="preserve">xpect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W</w:t>
            </w:r>
            <w:r w:rsidRPr="00AC7386">
              <w:rPr>
                <w:rFonts w:ascii="Arial" w:hAnsi="Arial" w:cs="Arial"/>
                <w:sz w:val="20"/>
                <w:szCs w:val="20"/>
              </w:rPr>
              <w:t xml:space="preserve">hen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W</w:t>
            </w:r>
            <w:r w:rsidRPr="00AC7386">
              <w:rPr>
                <w:rFonts w:ascii="Arial" w:hAnsi="Arial" w:cs="Arial"/>
                <w:sz w:val="20"/>
                <w:szCs w:val="20"/>
              </w:rPr>
              <w:t xml:space="preserve">elcomed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B</w:t>
            </w:r>
            <w:r w:rsidRPr="00AC7386">
              <w:rPr>
                <w:rFonts w:ascii="Arial" w:hAnsi="Arial" w:cs="Arial"/>
                <w:sz w:val="20"/>
                <w:szCs w:val="20"/>
              </w:rPr>
              <w:t xml:space="preserve">ack to </w:t>
            </w:r>
            <w:r w:rsidR="00BD3028" w:rsidRPr="00AC7386">
              <w:rPr>
                <w:rFonts w:ascii="Arial" w:hAnsi="Arial" w:cs="Arial"/>
                <w:sz w:val="20"/>
                <w:szCs w:val="20"/>
              </w:rPr>
              <w:t>S</w:t>
            </w:r>
            <w:r w:rsidRPr="00AC7386">
              <w:rPr>
                <w:rFonts w:ascii="Arial" w:hAnsi="Arial" w:cs="Arial"/>
                <w:sz w:val="20"/>
                <w:szCs w:val="20"/>
              </w:rPr>
              <w:t>chool</w:t>
            </w:r>
          </w:p>
          <w:p w14:paraId="5610F5D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3B48A3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October 20, 2020</w:t>
            </w:r>
          </w:p>
        </w:tc>
      </w:tr>
      <w:tr w:rsidR="00CE02E0" w:rsidRPr="00AC7386" w14:paraId="77674A2B" w14:textId="77777777" w:rsidTr="001720E4">
        <w:tc>
          <w:tcPr>
            <w:tcW w:w="2335" w:type="dxa"/>
            <w:vMerge/>
          </w:tcPr>
          <w:p w14:paraId="32A498D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6F876D2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97277B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2, 2020</w:t>
            </w:r>
          </w:p>
        </w:tc>
      </w:tr>
      <w:tr w:rsidR="00CE02E0" w:rsidRPr="00AC7386" w14:paraId="123E84D9" w14:textId="77777777" w:rsidTr="001720E4">
        <w:tc>
          <w:tcPr>
            <w:tcW w:w="2335" w:type="dxa"/>
            <w:vMerge/>
          </w:tcPr>
          <w:p w14:paraId="509557A5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0C5030E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B6FFCB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24, 2020</w:t>
            </w:r>
          </w:p>
        </w:tc>
      </w:tr>
      <w:tr w:rsidR="00CE02E0" w:rsidRPr="00AC7386" w14:paraId="2D236E4E" w14:textId="77777777" w:rsidTr="001720E4">
        <w:tc>
          <w:tcPr>
            <w:tcW w:w="2335" w:type="dxa"/>
            <w:vMerge/>
          </w:tcPr>
          <w:p w14:paraId="037B2B43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2737662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357DF6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13, 2020</w:t>
            </w:r>
          </w:p>
        </w:tc>
      </w:tr>
      <w:tr w:rsidR="00CE02E0" w:rsidRPr="00AC7386" w14:paraId="595BBBF6" w14:textId="77777777" w:rsidTr="001720E4">
        <w:tc>
          <w:tcPr>
            <w:tcW w:w="2335" w:type="dxa"/>
            <w:vMerge/>
          </w:tcPr>
          <w:p w14:paraId="434B7D0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4208557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4C309CC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30, 2020</w:t>
            </w:r>
          </w:p>
        </w:tc>
      </w:tr>
      <w:tr w:rsidR="00CE02E0" w:rsidRPr="00AC7386" w14:paraId="269D3554" w14:textId="77777777" w:rsidTr="001720E4">
        <w:tc>
          <w:tcPr>
            <w:tcW w:w="2335" w:type="dxa"/>
            <w:vMerge/>
          </w:tcPr>
          <w:p w14:paraId="2F46B8F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4731B09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Restoring Safe Schools—A Planning Guide for 2021-2022 School Year</w:t>
            </w:r>
          </w:p>
        </w:tc>
        <w:tc>
          <w:tcPr>
            <w:tcW w:w="2160" w:type="dxa"/>
            <w:vAlign w:val="center"/>
          </w:tcPr>
          <w:p w14:paraId="5850962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24, 2021</w:t>
            </w:r>
          </w:p>
        </w:tc>
      </w:tr>
      <w:tr w:rsidR="00CE02E0" w:rsidRPr="00AC7386" w14:paraId="6CD50987" w14:textId="77777777" w:rsidTr="001720E4">
        <w:tc>
          <w:tcPr>
            <w:tcW w:w="2335" w:type="dxa"/>
            <w:vMerge/>
          </w:tcPr>
          <w:p w14:paraId="7813A53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24B616A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Restoring Safe Schools—A Guide for Parents, Caregivers and Students</w:t>
            </w:r>
          </w:p>
        </w:tc>
        <w:tc>
          <w:tcPr>
            <w:tcW w:w="2160" w:type="dxa"/>
            <w:vAlign w:val="center"/>
          </w:tcPr>
          <w:p w14:paraId="7890FA0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24, 2021</w:t>
            </w:r>
          </w:p>
        </w:tc>
      </w:tr>
      <w:tr w:rsidR="00CE02E0" w:rsidRPr="00AC7386" w14:paraId="7CBC6B9F" w14:textId="77777777" w:rsidTr="001720E4">
        <w:tc>
          <w:tcPr>
            <w:tcW w:w="2335" w:type="dxa"/>
            <w:vMerge w:val="restart"/>
          </w:tcPr>
          <w:p w14:paraId="43DB6D5D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Saskatchewan</w:t>
            </w:r>
          </w:p>
        </w:tc>
        <w:tc>
          <w:tcPr>
            <w:tcW w:w="5400" w:type="dxa"/>
            <w:vAlign w:val="center"/>
          </w:tcPr>
          <w:p w14:paraId="53FF6339" w14:textId="310FEDAA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Safe Schools Plan 2021-22</w:t>
            </w:r>
          </w:p>
        </w:tc>
        <w:tc>
          <w:tcPr>
            <w:tcW w:w="2160" w:type="dxa"/>
            <w:vAlign w:val="center"/>
          </w:tcPr>
          <w:p w14:paraId="078E64C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2021</w:t>
            </w:r>
          </w:p>
        </w:tc>
      </w:tr>
      <w:tr w:rsidR="00CE02E0" w:rsidRPr="00AC7386" w14:paraId="75ABAB1A" w14:textId="77777777" w:rsidTr="001720E4">
        <w:tc>
          <w:tcPr>
            <w:tcW w:w="2335" w:type="dxa"/>
            <w:vMerge/>
          </w:tcPr>
          <w:p w14:paraId="6379AA5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4D88EE4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Primary and Secondary Educational Institution Guidelines</w:t>
            </w:r>
          </w:p>
        </w:tc>
        <w:tc>
          <w:tcPr>
            <w:tcW w:w="2160" w:type="dxa"/>
            <w:vAlign w:val="center"/>
          </w:tcPr>
          <w:p w14:paraId="1929DA6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June 9, 2020</w:t>
            </w:r>
          </w:p>
        </w:tc>
      </w:tr>
      <w:tr w:rsidR="00CE02E0" w:rsidRPr="00AC7386" w14:paraId="639B6682" w14:textId="77777777" w:rsidTr="001720E4">
        <w:tc>
          <w:tcPr>
            <w:tcW w:w="2335" w:type="dxa"/>
            <w:vMerge/>
          </w:tcPr>
          <w:p w14:paraId="55D00BE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2965F96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Saskatchewan Safe Schools Plan</w:t>
            </w:r>
          </w:p>
        </w:tc>
        <w:tc>
          <w:tcPr>
            <w:tcW w:w="2160" w:type="dxa"/>
            <w:vAlign w:val="center"/>
          </w:tcPr>
          <w:p w14:paraId="481EE09B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27, 2020</w:t>
            </w:r>
          </w:p>
        </w:tc>
      </w:tr>
      <w:tr w:rsidR="00CE02E0" w:rsidRPr="00AC7386" w14:paraId="6F604E90" w14:textId="77777777" w:rsidTr="001720E4">
        <w:tc>
          <w:tcPr>
            <w:tcW w:w="2335" w:type="dxa"/>
            <w:vMerge/>
          </w:tcPr>
          <w:p w14:paraId="5BB87F03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4FED849C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6052B70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8, 2021</w:t>
            </w:r>
          </w:p>
        </w:tc>
      </w:tr>
      <w:tr w:rsidR="00CE02E0" w:rsidRPr="00AC7386" w14:paraId="65F9811E" w14:textId="77777777" w:rsidTr="001720E4">
        <w:tc>
          <w:tcPr>
            <w:tcW w:w="2335" w:type="dxa"/>
            <w:vMerge w:val="restart"/>
          </w:tcPr>
          <w:p w14:paraId="5CB2D33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Alberta</w:t>
            </w:r>
          </w:p>
        </w:tc>
        <w:tc>
          <w:tcPr>
            <w:tcW w:w="5400" w:type="dxa"/>
            <w:vMerge w:val="restart"/>
            <w:vAlign w:val="center"/>
          </w:tcPr>
          <w:p w14:paraId="535DA3D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92330701"/>
            <w:r w:rsidRPr="00AC7386">
              <w:rPr>
                <w:rFonts w:ascii="Arial" w:hAnsi="Arial" w:cs="Arial"/>
                <w:sz w:val="20"/>
                <w:szCs w:val="20"/>
              </w:rPr>
              <w:t>2021-2022 School Year Plan</w:t>
            </w:r>
            <w:bookmarkEnd w:id="5"/>
          </w:p>
        </w:tc>
        <w:tc>
          <w:tcPr>
            <w:tcW w:w="2160" w:type="dxa"/>
            <w:vAlign w:val="center"/>
          </w:tcPr>
          <w:p w14:paraId="4A637E85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2021</w:t>
            </w:r>
          </w:p>
        </w:tc>
      </w:tr>
      <w:tr w:rsidR="00CE02E0" w:rsidRPr="00AC7386" w14:paraId="60F11326" w14:textId="77777777" w:rsidTr="001720E4">
        <w:tc>
          <w:tcPr>
            <w:tcW w:w="2335" w:type="dxa"/>
            <w:vMerge/>
          </w:tcPr>
          <w:p w14:paraId="2FDB3CB5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08B4B94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835BF1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June 2021</w:t>
            </w:r>
          </w:p>
        </w:tc>
      </w:tr>
      <w:tr w:rsidR="00CE02E0" w:rsidRPr="00AC7386" w14:paraId="54B2BAE8" w14:textId="77777777" w:rsidTr="001720E4">
        <w:tc>
          <w:tcPr>
            <w:tcW w:w="2335" w:type="dxa"/>
            <w:vMerge/>
          </w:tcPr>
          <w:p w14:paraId="1B78765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92330739"/>
          </w:p>
        </w:tc>
        <w:tc>
          <w:tcPr>
            <w:tcW w:w="5400" w:type="dxa"/>
            <w:vMerge w:val="restart"/>
            <w:vAlign w:val="center"/>
          </w:tcPr>
          <w:p w14:paraId="775FCF4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COVID-19 Information: Guidance for School Re-Entry - Scenario 1</w:t>
            </w:r>
          </w:p>
        </w:tc>
        <w:tc>
          <w:tcPr>
            <w:tcW w:w="2160" w:type="dxa"/>
            <w:vAlign w:val="center"/>
          </w:tcPr>
          <w:p w14:paraId="319FA61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November, 2020</w:t>
            </w:r>
          </w:p>
        </w:tc>
      </w:tr>
      <w:bookmarkEnd w:id="6"/>
      <w:tr w:rsidR="00CE02E0" w:rsidRPr="00AC7386" w14:paraId="70F447E9" w14:textId="77777777" w:rsidTr="001720E4">
        <w:tc>
          <w:tcPr>
            <w:tcW w:w="2335" w:type="dxa"/>
            <w:vMerge/>
          </w:tcPr>
          <w:p w14:paraId="67B9433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4954E5F5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906B255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October 8, 2020</w:t>
            </w:r>
          </w:p>
        </w:tc>
      </w:tr>
      <w:tr w:rsidR="00CE02E0" w:rsidRPr="00AC7386" w14:paraId="29A4C420" w14:textId="77777777" w:rsidTr="001720E4">
        <w:tc>
          <w:tcPr>
            <w:tcW w:w="2335" w:type="dxa"/>
            <w:vMerge/>
          </w:tcPr>
          <w:p w14:paraId="6677981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1512EB00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1CE126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27, 2020</w:t>
            </w:r>
          </w:p>
        </w:tc>
      </w:tr>
      <w:tr w:rsidR="00CE02E0" w:rsidRPr="00AC7386" w14:paraId="6F3A650A" w14:textId="77777777" w:rsidTr="001720E4">
        <w:tc>
          <w:tcPr>
            <w:tcW w:w="2335" w:type="dxa"/>
            <w:vMerge/>
          </w:tcPr>
          <w:p w14:paraId="3104B6C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1CE497C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89FA2E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20, 2020</w:t>
            </w:r>
          </w:p>
        </w:tc>
      </w:tr>
      <w:tr w:rsidR="00CE02E0" w:rsidRPr="00AC7386" w14:paraId="6797FDC5" w14:textId="77777777" w:rsidTr="001720E4">
        <w:tc>
          <w:tcPr>
            <w:tcW w:w="2335" w:type="dxa"/>
            <w:vMerge/>
          </w:tcPr>
          <w:p w14:paraId="2E43360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637BAA7D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A486D5B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21, 2020</w:t>
            </w:r>
          </w:p>
        </w:tc>
      </w:tr>
      <w:tr w:rsidR="00CE02E0" w:rsidRPr="00AC7386" w14:paraId="4DBED4A7" w14:textId="77777777" w:rsidTr="001720E4">
        <w:tc>
          <w:tcPr>
            <w:tcW w:w="2335" w:type="dxa"/>
            <w:vMerge/>
          </w:tcPr>
          <w:p w14:paraId="4CEF53DE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14715BAB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BD677CD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June 10, 2020</w:t>
            </w:r>
          </w:p>
        </w:tc>
      </w:tr>
      <w:tr w:rsidR="00CE02E0" w:rsidRPr="00AC7386" w14:paraId="39478F2C" w14:textId="77777777" w:rsidTr="001720E4">
        <w:tc>
          <w:tcPr>
            <w:tcW w:w="2335" w:type="dxa"/>
            <w:vMerge/>
          </w:tcPr>
          <w:p w14:paraId="2CF0FB10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33DC59F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COVID-19 Information: Guidance for School Re-Entry - Scenario 2</w:t>
            </w:r>
          </w:p>
        </w:tc>
        <w:tc>
          <w:tcPr>
            <w:tcW w:w="2160" w:type="dxa"/>
            <w:vAlign w:val="center"/>
          </w:tcPr>
          <w:p w14:paraId="2774720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November, 2020</w:t>
            </w:r>
          </w:p>
        </w:tc>
      </w:tr>
      <w:tr w:rsidR="00CE02E0" w:rsidRPr="00AC7386" w14:paraId="34A55BED" w14:textId="77777777" w:rsidTr="001720E4">
        <w:tc>
          <w:tcPr>
            <w:tcW w:w="2335" w:type="dxa"/>
            <w:vMerge/>
          </w:tcPr>
          <w:p w14:paraId="094C64E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52C7A43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FF2E76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October 8, 2020</w:t>
            </w:r>
          </w:p>
        </w:tc>
      </w:tr>
      <w:tr w:rsidR="00CE02E0" w:rsidRPr="00AC7386" w14:paraId="2FE13CCA" w14:textId="77777777" w:rsidTr="001720E4">
        <w:tc>
          <w:tcPr>
            <w:tcW w:w="2335" w:type="dxa"/>
            <w:vMerge/>
          </w:tcPr>
          <w:p w14:paraId="46C45B5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75F0833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6E8110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27, 2020</w:t>
            </w:r>
          </w:p>
        </w:tc>
      </w:tr>
      <w:tr w:rsidR="00CE02E0" w:rsidRPr="00AC7386" w14:paraId="538BFEC6" w14:textId="77777777" w:rsidTr="001720E4">
        <w:tc>
          <w:tcPr>
            <w:tcW w:w="2335" w:type="dxa"/>
            <w:vMerge/>
          </w:tcPr>
          <w:p w14:paraId="6EE5DAA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030277F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0C0E7DF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20, 2020</w:t>
            </w:r>
          </w:p>
        </w:tc>
      </w:tr>
      <w:tr w:rsidR="00CE02E0" w:rsidRPr="00AC7386" w14:paraId="1445393C" w14:textId="77777777" w:rsidTr="001720E4">
        <w:tc>
          <w:tcPr>
            <w:tcW w:w="2335" w:type="dxa"/>
            <w:vMerge/>
          </w:tcPr>
          <w:p w14:paraId="3CB9DB9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41299AF3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42A427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21, 2020</w:t>
            </w:r>
          </w:p>
        </w:tc>
      </w:tr>
      <w:tr w:rsidR="00CE02E0" w:rsidRPr="00AC7386" w14:paraId="7BC7868A" w14:textId="77777777" w:rsidTr="001720E4">
        <w:trPr>
          <w:trHeight w:val="70"/>
        </w:trPr>
        <w:tc>
          <w:tcPr>
            <w:tcW w:w="2335" w:type="dxa"/>
            <w:vMerge w:val="restart"/>
          </w:tcPr>
          <w:p w14:paraId="3EB1707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British Columbia</w:t>
            </w:r>
          </w:p>
        </w:tc>
        <w:tc>
          <w:tcPr>
            <w:tcW w:w="5400" w:type="dxa"/>
            <w:vMerge w:val="restart"/>
            <w:vAlign w:val="center"/>
          </w:tcPr>
          <w:p w14:paraId="38344B8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COVID-19 Public Health Guidance for K-12 School Settings</w:t>
            </w:r>
          </w:p>
        </w:tc>
        <w:tc>
          <w:tcPr>
            <w:tcW w:w="2160" w:type="dxa"/>
            <w:vAlign w:val="center"/>
          </w:tcPr>
          <w:p w14:paraId="4941C8F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24, 2021</w:t>
            </w:r>
          </w:p>
        </w:tc>
      </w:tr>
      <w:tr w:rsidR="00CE02E0" w:rsidRPr="00AC7386" w14:paraId="64A772BB" w14:textId="77777777" w:rsidTr="001720E4">
        <w:trPr>
          <w:trHeight w:val="70"/>
        </w:trPr>
        <w:tc>
          <w:tcPr>
            <w:tcW w:w="2335" w:type="dxa"/>
            <w:vMerge/>
          </w:tcPr>
          <w:p w14:paraId="3081620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6E9A972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BA5D9F5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June 17, 2021</w:t>
            </w:r>
          </w:p>
        </w:tc>
      </w:tr>
      <w:tr w:rsidR="00CE02E0" w:rsidRPr="00AC7386" w14:paraId="02090F83" w14:textId="77777777" w:rsidTr="001720E4">
        <w:trPr>
          <w:trHeight w:val="70"/>
        </w:trPr>
        <w:tc>
          <w:tcPr>
            <w:tcW w:w="2335" w:type="dxa"/>
            <w:vMerge/>
          </w:tcPr>
          <w:p w14:paraId="06E94AE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3EEB20A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D50DBB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24, 2020</w:t>
            </w:r>
          </w:p>
        </w:tc>
      </w:tr>
      <w:tr w:rsidR="00CE02E0" w:rsidRPr="00AC7386" w14:paraId="6B34EECA" w14:textId="77777777" w:rsidTr="001720E4">
        <w:trPr>
          <w:trHeight w:val="70"/>
        </w:trPr>
        <w:tc>
          <w:tcPr>
            <w:tcW w:w="2335" w:type="dxa"/>
            <w:vMerge/>
          </w:tcPr>
          <w:p w14:paraId="30A4D1E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3E1494E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6A175E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11, 2020</w:t>
            </w:r>
          </w:p>
        </w:tc>
      </w:tr>
      <w:tr w:rsidR="00CE02E0" w:rsidRPr="00AC7386" w14:paraId="1C9FF8E6" w14:textId="77777777" w:rsidTr="001720E4">
        <w:trPr>
          <w:trHeight w:val="70"/>
        </w:trPr>
        <w:tc>
          <w:tcPr>
            <w:tcW w:w="2335" w:type="dxa"/>
            <w:vMerge/>
          </w:tcPr>
          <w:p w14:paraId="68B9AD5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363C13D0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9D0DC4B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3, 2020</w:t>
            </w:r>
          </w:p>
        </w:tc>
      </w:tr>
      <w:tr w:rsidR="00CE02E0" w:rsidRPr="00AC7386" w14:paraId="58824379" w14:textId="77777777" w:rsidTr="001720E4">
        <w:trPr>
          <w:trHeight w:val="70"/>
        </w:trPr>
        <w:tc>
          <w:tcPr>
            <w:tcW w:w="2335" w:type="dxa"/>
            <w:vMerge/>
          </w:tcPr>
          <w:p w14:paraId="401C464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17BFF605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A4DDF7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26, 2020</w:t>
            </w:r>
          </w:p>
        </w:tc>
      </w:tr>
      <w:tr w:rsidR="00CE02E0" w:rsidRPr="00AC7386" w14:paraId="3C9330C2" w14:textId="77777777" w:rsidTr="001720E4">
        <w:tc>
          <w:tcPr>
            <w:tcW w:w="2335" w:type="dxa"/>
            <w:vMerge w:val="restart"/>
          </w:tcPr>
          <w:p w14:paraId="18636D19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Yukon</w:t>
            </w:r>
          </w:p>
        </w:tc>
        <w:tc>
          <w:tcPr>
            <w:tcW w:w="5400" w:type="dxa"/>
            <w:vAlign w:val="center"/>
          </w:tcPr>
          <w:p w14:paraId="395D2063" w14:textId="67687FAA" w:rsidR="00CE02E0" w:rsidRPr="00AC7386" w:rsidRDefault="00CE02E0" w:rsidP="001720E4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en-CA"/>
              </w:rPr>
            </w:pPr>
            <w:r w:rsidRPr="00AC7386">
              <w:rPr>
                <w:rFonts w:ascii="Arial" w:hAnsi="Arial" w:cs="Arial"/>
                <w:sz w:val="20"/>
                <w:szCs w:val="20"/>
                <w:lang w:eastAsia="en-CA"/>
              </w:rPr>
              <w:t xml:space="preserve">K-12 </w:t>
            </w:r>
            <w:r w:rsidR="00BD3028" w:rsidRPr="00AC7386">
              <w:rPr>
                <w:rFonts w:ascii="Arial" w:hAnsi="Arial" w:cs="Arial"/>
                <w:sz w:val="20"/>
                <w:szCs w:val="20"/>
                <w:lang w:eastAsia="en-CA"/>
              </w:rPr>
              <w:t>S</w:t>
            </w:r>
            <w:r w:rsidRPr="00AC7386">
              <w:rPr>
                <w:rFonts w:ascii="Arial" w:hAnsi="Arial" w:cs="Arial"/>
                <w:sz w:val="20"/>
                <w:szCs w:val="20"/>
                <w:lang w:eastAsia="en-CA"/>
              </w:rPr>
              <w:t xml:space="preserve">chool </w:t>
            </w:r>
            <w:r w:rsidR="00BD3028" w:rsidRPr="00AC7386">
              <w:rPr>
                <w:rFonts w:ascii="Arial" w:hAnsi="Arial" w:cs="Arial"/>
                <w:sz w:val="20"/>
                <w:szCs w:val="20"/>
                <w:lang w:eastAsia="en-CA"/>
              </w:rPr>
              <w:t>G</w:t>
            </w:r>
            <w:r w:rsidRPr="00AC7386">
              <w:rPr>
                <w:rFonts w:ascii="Arial" w:hAnsi="Arial" w:cs="Arial"/>
                <w:sz w:val="20"/>
                <w:szCs w:val="20"/>
                <w:lang w:eastAsia="en-CA"/>
              </w:rPr>
              <w:t>uidelines for 2021-22</w:t>
            </w:r>
            <w:r w:rsidRPr="00AC7386">
              <w:rPr>
                <w:rFonts w:ascii="Arial" w:eastAsia="Times New Roman" w:hAnsi="Arial" w:cs="Arial"/>
                <w:kern w:val="36"/>
                <w:sz w:val="20"/>
                <w:szCs w:val="20"/>
                <w:lang w:eastAsia="en-CA"/>
              </w:rPr>
              <w:t>: COVID-19</w:t>
            </w:r>
          </w:p>
        </w:tc>
        <w:tc>
          <w:tcPr>
            <w:tcW w:w="2160" w:type="dxa"/>
            <w:vAlign w:val="center"/>
          </w:tcPr>
          <w:p w14:paraId="44B05AAB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19, 2021</w:t>
            </w:r>
          </w:p>
        </w:tc>
      </w:tr>
      <w:tr w:rsidR="00CE02E0" w:rsidRPr="00AC7386" w14:paraId="7D23E404" w14:textId="77777777" w:rsidTr="001720E4">
        <w:tc>
          <w:tcPr>
            <w:tcW w:w="2335" w:type="dxa"/>
            <w:vMerge/>
          </w:tcPr>
          <w:p w14:paraId="75C245C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38FB280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School During COVID-19: Guidelines for the 2021-22 School Year</w:t>
            </w:r>
          </w:p>
        </w:tc>
        <w:tc>
          <w:tcPr>
            <w:tcW w:w="2160" w:type="dxa"/>
            <w:vAlign w:val="center"/>
          </w:tcPr>
          <w:p w14:paraId="163B547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19, 2021</w:t>
            </w:r>
          </w:p>
        </w:tc>
      </w:tr>
      <w:tr w:rsidR="00CE02E0" w:rsidRPr="00AC7386" w14:paraId="141D19FF" w14:textId="77777777" w:rsidTr="001720E4">
        <w:tc>
          <w:tcPr>
            <w:tcW w:w="2335" w:type="dxa"/>
            <w:vMerge/>
          </w:tcPr>
          <w:p w14:paraId="64EF73A6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51348D6E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School During COVID-19</w:t>
            </w:r>
          </w:p>
        </w:tc>
        <w:tc>
          <w:tcPr>
            <w:tcW w:w="2160" w:type="dxa"/>
            <w:vAlign w:val="center"/>
          </w:tcPr>
          <w:p w14:paraId="6822A4E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September 24, 2020</w:t>
            </w:r>
          </w:p>
        </w:tc>
      </w:tr>
      <w:tr w:rsidR="00CE02E0" w:rsidRPr="00AC7386" w14:paraId="3065CE57" w14:textId="77777777" w:rsidTr="001720E4">
        <w:tc>
          <w:tcPr>
            <w:tcW w:w="2335" w:type="dxa"/>
            <w:vMerge/>
          </w:tcPr>
          <w:p w14:paraId="3B7B0A94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7A51996B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7778CEB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12, 2020</w:t>
            </w:r>
          </w:p>
        </w:tc>
      </w:tr>
      <w:tr w:rsidR="00CE02E0" w:rsidRPr="00AC7386" w14:paraId="4CE115C2" w14:textId="77777777" w:rsidTr="001720E4">
        <w:tc>
          <w:tcPr>
            <w:tcW w:w="2335" w:type="dxa"/>
            <w:vMerge/>
          </w:tcPr>
          <w:p w14:paraId="4CA9B79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25F43F5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62DFA1E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9, 2020</w:t>
            </w:r>
          </w:p>
        </w:tc>
      </w:tr>
      <w:tr w:rsidR="00CE02E0" w:rsidRPr="00AC7386" w14:paraId="2A918E8D" w14:textId="77777777" w:rsidTr="001720E4">
        <w:tc>
          <w:tcPr>
            <w:tcW w:w="2335" w:type="dxa"/>
            <w:vMerge/>
          </w:tcPr>
          <w:p w14:paraId="720C8A8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662BD2E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Guidelines for K-12 School Settings</w:t>
            </w:r>
          </w:p>
        </w:tc>
        <w:tc>
          <w:tcPr>
            <w:tcW w:w="2160" w:type="dxa"/>
            <w:vAlign w:val="center"/>
          </w:tcPr>
          <w:p w14:paraId="3A46009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23, 2020</w:t>
            </w:r>
          </w:p>
        </w:tc>
      </w:tr>
      <w:tr w:rsidR="00CE02E0" w:rsidRPr="00AC7386" w14:paraId="253608CE" w14:textId="77777777" w:rsidTr="001720E4">
        <w:tc>
          <w:tcPr>
            <w:tcW w:w="2335" w:type="dxa"/>
            <w:vMerge/>
          </w:tcPr>
          <w:p w14:paraId="2D168E1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5554E9A8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594B6D0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June 4, 2020</w:t>
            </w:r>
          </w:p>
        </w:tc>
      </w:tr>
      <w:tr w:rsidR="00CE02E0" w:rsidRPr="00AC7386" w14:paraId="611AFECB" w14:textId="77777777" w:rsidTr="001720E4">
        <w:tc>
          <w:tcPr>
            <w:tcW w:w="2335" w:type="dxa"/>
            <w:vMerge w:val="restart"/>
          </w:tcPr>
          <w:p w14:paraId="24FC860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Northwest Territories</w:t>
            </w:r>
          </w:p>
        </w:tc>
        <w:tc>
          <w:tcPr>
            <w:tcW w:w="5400" w:type="dxa"/>
            <w:vAlign w:val="center"/>
          </w:tcPr>
          <w:p w14:paraId="06AD8C90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Back to School 2021-22 Guidelines</w:t>
            </w:r>
          </w:p>
        </w:tc>
        <w:tc>
          <w:tcPr>
            <w:tcW w:w="2160" w:type="dxa"/>
            <w:vAlign w:val="center"/>
          </w:tcPr>
          <w:p w14:paraId="4AF62CA1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11, 2021</w:t>
            </w:r>
          </w:p>
        </w:tc>
      </w:tr>
      <w:tr w:rsidR="00CE02E0" w:rsidRPr="00AC7386" w14:paraId="01F245FA" w14:textId="77777777" w:rsidTr="001720E4">
        <w:tc>
          <w:tcPr>
            <w:tcW w:w="2335" w:type="dxa"/>
            <w:vMerge/>
          </w:tcPr>
          <w:p w14:paraId="63AD9792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159CB67A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Reopening Schools Safely: Planning for the 2020-2021 School Year</w:t>
            </w:r>
          </w:p>
        </w:tc>
        <w:tc>
          <w:tcPr>
            <w:tcW w:w="2160" w:type="dxa"/>
            <w:vAlign w:val="center"/>
          </w:tcPr>
          <w:p w14:paraId="38111227" w14:textId="77777777" w:rsidR="00CE02E0" w:rsidRPr="00AC7386" w:rsidRDefault="00CE02E0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3, 2020</w:t>
            </w:r>
          </w:p>
        </w:tc>
      </w:tr>
      <w:tr w:rsidR="00A72121" w:rsidRPr="00AC7386" w14:paraId="23632693" w14:textId="77777777" w:rsidTr="001720E4">
        <w:tc>
          <w:tcPr>
            <w:tcW w:w="2335" w:type="dxa"/>
            <w:vMerge w:val="restart"/>
          </w:tcPr>
          <w:p w14:paraId="76619BFD" w14:textId="48DD0BBF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Nunavut</w:t>
            </w:r>
          </w:p>
        </w:tc>
        <w:tc>
          <w:tcPr>
            <w:tcW w:w="5400" w:type="dxa"/>
            <w:vAlign w:val="center"/>
          </w:tcPr>
          <w:p w14:paraId="19AA2D6D" w14:textId="72714DFE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2021-22 Health and Safety Guidelines for Nunavut Schools</w:t>
            </w:r>
          </w:p>
        </w:tc>
        <w:tc>
          <w:tcPr>
            <w:tcW w:w="2160" w:type="dxa"/>
            <w:vAlign w:val="center"/>
          </w:tcPr>
          <w:p w14:paraId="309D7375" w14:textId="0FC38BBC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28, 2021</w:t>
            </w:r>
          </w:p>
        </w:tc>
      </w:tr>
      <w:tr w:rsidR="00A72121" w:rsidRPr="00AC7386" w14:paraId="537E76B4" w14:textId="77777777" w:rsidTr="001720E4">
        <w:tc>
          <w:tcPr>
            <w:tcW w:w="2335" w:type="dxa"/>
            <w:vMerge/>
          </w:tcPr>
          <w:p w14:paraId="46733933" w14:textId="71183603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4D6627E7" w14:textId="77777777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 xml:space="preserve">2020-2021 Opening Plan for Nunavut Schools: Health and Safety </w:t>
            </w:r>
          </w:p>
        </w:tc>
        <w:tc>
          <w:tcPr>
            <w:tcW w:w="2160" w:type="dxa"/>
            <w:vAlign w:val="center"/>
          </w:tcPr>
          <w:p w14:paraId="6315B99C" w14:textId="77777777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December 16, 2020</w:t>
            </w:r>
          </w:p>
        </w:tc>
      </w:tr>
      <w:tr w:rsidR="00A72121" w:rsidRPr="00AC7386" w14:paraId="1F9BD113" w14:textId="77777777" w:rsidTr="001720E4">
        <w:tc>
          <w:tcPr>
            <w:tcW w:w="2335" w:type="dxa"/>
            <w:vMerge/>
          </w:tcPr>
          <w:p w14:paraId="359CB9D9" w14:textId="77777777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vAlign w:val="center"/>
          </w:tcPr>
          <w:p w14:paraId="5892873B" w14:textId="77777777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85AD4A1" w14:textId="77777777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July 24, 2020</w:t>
            </w:r>
          </w:p>
        </w:tc>
      </w:tr>
      <w:tr w:rsidR="00A72121" w:rsidRPr="00AC7386" w14:paraId="63069A67" w14:textId="77777777" w:rsidTr="001720E4">
        <w:tc>
          <w:tcPr>
            <w:tcW w:w="2335" w:type="dxa"/>
            <w:vMerge/>
          </w:tcPr>
          <w:p w14:paraId="37B07C4D" w14:textId="77777777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089D6ADF" w14:textId="77777777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92331852"/>
            <w:r w:rsidRPr="00AC7386">
              <w:rPr>
                <w:rFonts w:ascii="Arial" w:hAnsi="Arial" w:cs="Arial"/>
                <w:sz w:val="20"/>
                <w:szCs w:val="20"/>
              </w:rPr>
              <w:t>Health and Safety Guidelines for Nunavut Schools</w:t>
            </w:r>
            <w:bookmarkEnd w:id="7"/>
          </w:p>
        </w:tc>
        <w:tc>
          <w:tcPr>
            <w:tcW w:w="2160" w:type="dxa"/>
            <w:vAlign w:val="center"/>
          </w:tcPr>
          <w:p w14:paraId="1A1998C6" w14:textId="77777777" w:rsidR="00A72121" w:rsidRPr="00AC7386" w:rsidRDefault="00A72121" w:rsidP="001720E4">
            <w:pPr>
              <w:rPr>
                <w:rFonts w:ascii="Arial" w:hAnsi="Arial" w:cs="Arial"/>
                <w:sz w:val="20"/>
                <w:szCs w:val="20"/>
              </w:rPr>
            </w:pPr>
            <w:r w:rsidRPr="00AC7386">
              <w:rPr>
                <w:rFonts w:ascii="Arial" w:hAnsi="Arial" w:cs="Arial"/>
                <w:sz w:val="20"/>
                <w:szCs w:val="20"/>
              </w:rPr>
              <w:t>August 2020</w:t>
            </w:r>
          </w:p>
        </w:tc>
      </w:tr>
    </w:tbl>
    <w:p w14:paraId="0250F48C" w14:textId="77777777" w:rsidR="00CE02E0" w:rsidRDefault="00CE02E0" w:rsidP="00CE02E0"/>
    <w:p w14:paraId="76C25794" w14:textId="77777777" w:rsidR="00CE02E0" w:rsidRDefault="00CE02E0" w:rsidP="00CE02E0"/>
    <w:p w14:paraId="7E1ECA65" w14:textId="77777777" w:rsidR="00DC476E" w:rsidRDefault="00DC476E" w:rsidP="00CE02E0">
      <w:pPr>
        <w:pStyle w:val="Heading1"/>
        <w:rPr>
          <w:rFonts w:ascii="Arial" w:hAnsi="Arial" w:cs="Arial"/>
          <w:sz w:val="20"/>
          <w:szCs w:val="20"/>
        </w:rPr>
        <w:sectPr w:rsidR="00DC476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8A6B5DE" w14:textId="77777777" w:rsidR="00CE02E0" w:rsidRPr="00AC7386" w:rsidRDefault="00CE02E0" w:rsidP="00CE02E0">
      <w:pPr>
        <w:pStyle w:val="Heading1"/>
        <w:rPr>
          <w:rFonts w:ascii="Arial" w:hAnsi="Arial" w:cs="Arial"/>
          <w:b/>
          <w:bCs/>
          <w:color w:val="auto"/>
          <w:sz w:val="20"/>
          <w:szCs w:val="20"/>
        </w:rPr>
      </w:pPr>
      <w:r w:rsidRPr="00AC7386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Reference List</w:t>
      </w:r>
    </w:p>
    <w:p w14:paraId="4E9BBBD2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NFL</w:t>
      </w:r>
    </w:p>
    <w:p w14:paraId="47814DA4" w14:textId="77777777" w:rsidR="00CE02E0" w:rsidRPr="00AC7386" w:rsidRDefault="00CE02E0" w:rsidP="00CE02E0">
      <w:pPr>
        <w:pStyle w:val="NormalWeb"/>
        <w:rPr>
          <w:rStyle w:val="cf01"/>
          <w:rFonts w:ascii="Arial" w:hAnsi="Arial" w:cs="Arial"/>
          <w:sz w:val="20"/>
          <w:szCs w:val="20"/>
        </w:rPr>
      </w:pPr>
      <w:r w:rsidRPr="00AC7386">
        <w:rPr>
          <w:rStyle w:val="cf01"/>
          <w:rFonts w:ascii="Arial" w:hAnsi="Arial" w:cs="Arial"/>
          <w:sz w:val="20"/>
          <w:szCs w:val="20"/>
        </w:rPr>
        <w:t xml:space="preserve">Department of Education, </w:t>
      </w:r>
      <w:proofErr w:type="gramStart"/>
      <w:r w:rsidRPr="00AC7386">
        <w:rPr>
          <w:rStyle w:val="cf01"/>
          <w:rFonts w:ascii="Arial" w:hAnsi="Arial" w:cs="Arial"/>
          <w:sz w:val="20"/>
          <w:szCs w:val="20"/>
        </w:rPr>
        <w:t>Newfoundland</w:t>
      </w:r>
      <w:proofErr w:type="gramEnd"/>
      <w:r w:rsidRPr="00AC7386">
        <w:rPr>
          <w:rStyle w:val="cf01"/>
          <w:rFonts w:ascii="Arial" w:hAnsi="Arial" w:cs="Arial"/>
          <w:sz w:val="20"/>
          <w:szCs w:val="20"/>
        </w:rPr>
        <w:t xml:space="preserve"> and Labrador. (2020). A Safe Return to School -- NFESD September Reopening Plan 2020-2021. </w:t>
      </w:r>
      <w:hyperlink r:id="rId4" w:history="1">
        <w:r w:rsidRPr="00AC7386">
          <w:rPr>
            <w:rStyle w:val="Hyperlink"/>
            <w:rFonts w:ascii="Arial" w:hAnsi="Arial" w:cs="Arial"/>
            <w:sz w:val="20"/>
            <w:szCs w:val="20"/>
          </w:rPr>
          <w:t>https://www.gov.nl.ca/education/files/Safe-Return-to-School-Reopening-Plan.pdf</w:t>
        </w:r>
      </w:hyperlink>
      <w:r w:rsidRPr="00AC7386">
        <w:rPr>
          <w:rStyle w:val="cf01"/>
          <w:rFonts w:ascii="Arial" w:hAnsi="Arial" w:cs="Arial"/>
          <w:sz w:val="20"/>
          <w:szCs w:val="20"/>
        </w:rPr>
        <w:t xml:space="preserve"> </w:t>
      </w:r>
    </w:p>
    <w:p w14:paraId="13F42087" w14:textId="3A35A6C5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Department of Education, </w:t>
      </w:r>
      <w:proofErr w:type="gramStart"/>
      <w:r w:rsidRPr="00AC7386">
        <w:rPr>
          <w:rFonts w:ascii="Arial" w:eastAsia="Times New Roman" w:hAnsi="Arial" w:cs="Arial"/>
          <w:sz w:val="20"/>
          <w:szCs w:val="20"/>
          <w:lang w:eastAsia="en-CA"/>
        </w:rPr>
        <w:t>Newfoundland</w:t>
      </w:r>
      <w:proofErr w:type="gramEnd"/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and Labrador. (2020). Newfoundland and Labrador K-12 Education Re-Entry Plan. </w:t>
      </w:r>
      <w:hyperlink r:id="rId5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https://www.gov.nl.ca/education/files/education-re-entry-document.pdf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0F5E6A89" w14:textId="77777777" w:rsidR="007C690E" w:rsidRPr="00AC7386" w:rsidRDefault="007C690E" w:rsidP="007C690E">
      <w:pPr>
        <w:pStyle w:val="pf0"/>
        <w:rPr>
          <w:rStyle w:val="cf01"/>
          <w:rFonts w:ascii="Arial" w:hAnsi="Arial" w:cs="Arial"/>
          <w:sz w:val="20"/>
          <w:szCs w:val="20"/>
        </w:rPr>
      </w:pPr>
      <w:r w:rsidRPr="00AC7386">
        <w:rPr>
          <w:rStyle w:val="cf01"/>
          <w:rFonts w:ascii="Arial" w:hAnsi="Arial" w:cs="Arial"/>
          <w:sz w:val="20"/>
          <w:szCs w:val="20"/>
        </w:rPr>
        <w:t xml:space="preserve">Department of Education, </w:t>
      </w:r>
      <w:proofErr w:type="gramStart"/>
      <w:r w:rsidRPr="00AC7386">
        <w:rPr>
          <w:rStyle w:val="cf01"/>
          <w:rFonts w:ascii="Arial" w:hAnsi="Arial" w:cs="Arial"/>
          <w:sz w:val="20"/>
          <w:szCs w:val="20"/>
        </w:rPr>
        <w:t>Newfoundland</w:t>
      </w:r>
      <w:proofErr w:type="gramEnd"/>
      <w:r w:rsidRPr="00AC7386">
        <w:rPr>
          <w:rStyle w:val="cf01"/>
          <w:rFonts w:ascii="Arial" w:hAnsi="Arial" w:cs="Arial"/>
          <w:sz w:val="20"/>
          <w:szCs w:val="20"/>
        </w:rPr>
        <w:t xml:space="preserve"> and Labrador. (2021). Return to School Plan. Together. Again. </w:t>
      </w:r>
      <w:hyperlink r:id="rId6" w:history="1">
        <w:r w:rsidRPr="00AC7386">
          <w:rPr>
            <w:rStyle w:val="Hyperlink"/>
            <w:rFonts w:ascii="Arial" w:hAnsi="Arial" w:cs="Arial"/>
            <w:sz w:val="20"/>
            <w:szCs w:val="20"/>
          </w:rPr>
          <w:t>https://www.gov.nl.ca/education/files/K-12-School-Plans-September-2021.pdf</w:t>
        </w:r>
      </w:hyperlink>
      <w:r w:rsidRPr="00AC7386">
        <w:rPr>
          <w:rStyle w:val="cf01"/>
          <w:rFonts w:ascii="Arial" w:hAnsi="Arial" w:cs="Arial"/>
          <w:sz w:val="20"/>
          <w:szCs w:val="20"/>
        </w:rPr>
        <w:t xml:space="preserve"> </w:t>
      </w:r>
    </w:p>
    <w:p w14:paraId="374B985A" w14:textId="7C5AE959" w:rsidR="00D51311" w:rsidRPr="00AC7386" w:rsidRDefault="00D51311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Newfoundland and Labrador. (2020; 2021). Newfoundland and Labrador Public Health Guidance for K-12 Schools. </w:t>
      </w:r>
      <w:hyperlink r:id="rId7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https://www.gov.nl.ca/education/files/Public-Health-Guidance-for-K-12-Schools.pdf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17909B1C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NB</w:t>
      </w:r>
    </w:p>
    <w:p w14:paraId="5BF0567F" w14:textId="39600C92" w:rsidR="00AC197C" w:rsidRDefault="00AC197C" w:rsidP="00CE02E0">
      <w:pPr>
        <w:pStyle w:val="NormalWeb"/>
        <w:rPr>
          <w:rStyle w:val="cf01"/>
          <w:rFonts w:ascii="Arial" w:hAnsi="Arial" w:cs="Arial"/>
          <w:sz w:val="20"/>
          <w:szCs w:val="20"/>
        </w:rPr>
      </w:pPr>
      <w:bookmarkStart w:id="8" w:name="_Hlk92383897"/>
      <w:commentRangeStart w:id="9"/>
      <w:r w:rsidRPr="005164B7">
        <w:rPr>
          <w:rStyle w:val="cf01"/>
          <w:rFonts w:ascii="Arial" w:hAnsi="Arial" w:cs="Arial"/>
          <w:sz w:val="20"/>
          <w:szCs w:val="20"/>
        </w:rPr>
        <w:t>Department of Education and Early Childhood Development, New Brunswick. (2020). Return to School:</w:t>
      </w:r>
      <w:r w:rsidR="00D35FCC" w:rsidRPr="005164B7">
        <w:rPr>
          <w:rStyle w:val="cf01"/>
          <w:rFonts w:ascii="Arial" w:hAnsi="Arial" w:cs="Arial"/>
          <w:sz w:val="20"/>
          <w:szCs w:val="20"/>
        </w:rPr>
        <w:t xml:space="preserve"> Direction for School Districts and Schools September 2020. [Version last Updated November 29, 2020]. </w:t>
      </w:r>
      <w:hyperlink r:id="rId8" w:history="1">
        <w:r w:rsidR="00D35FCC" w:rsidRPr="005164B7">
          <w:rPr>
            <w:rStyle w:val="Hyperlink"/>
            <w:rFonts w:ascii="Arial" w:hAnsi="Arial" w:cs="Arial"/>
            <w:sz w:val="20"/>
            <w:szCs w:val="20"/>
          </w:rPr>
          <w:t>https://www2.gnb.ca/content/dam/gnb/Departments/ed/pdf/ReturnSchool_Districts.pdf</w:t>
        </w:r>
      </w:hyperlink>
      <w:r w:rsidR="00D35FCC">
        <w:rPr>
          <w:rStyle w:val="cf01"/>
          <w:rFonts w:ascii="Arial" w:hAnsi="Arial" w:cs="Arial"/>
          <w:sz w:val="20"/>
          <w:szCs w:val="20"/>
        </w:rPr>
        <w:t xml:space="preserve"> </w:t>
      </w:r>
      <w:commentRangeEnd w:id="9"/>
      <w:r w:rsidR="005164B7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9"/>
      </w:r>
    </w:p>
    <w:p w14:paraId="5BFD21EE" w14:textId="118950E0" w:rsidR="00CE02E0" w:rsidRPr="00AC7386" w:rsidRDefault="00CE02E0" w:rsidP="00CE02E0">
      <w:pPr>
        <w:pStyle w:val="NormalWeb"/>
        <w:rPr>
          <w:rFonts w:ascii="Arial" w:hAnsi="Arial" w:cs="Arial"/>
          <w:sz w:val="20"/>
          <w:szCs w:val="20"/>
        </w:rPr>
      </w:pPr>
      <w:r w:rsidRPr="00AC7386">
        <w:rPr>
          <w:rStyle w:val="cf01"/>
          <w:rFonts w:ascii="Arial" w:hAnsi="Arial" w:cs="Arial"/>
          <w:sz w:val="20"/>
          <w:szCs w:val="20"/>
        </w:rPr>
        <w:t xml:space="preserve">Department of Education and Early Childhood Development, New Brunswick. (2020). Return to School: Guide for Parents and the Public September 2020. ISBN 978-1-4605-2605-7 (PDF version). </w:t>
      </w:r>
      <w:hyperlink r:id="rId13" w:history="1">
        <w:r w:rsidRPr="00AC7386">
          <w:rPr>
            <w:rStyle w:val="cf01"/>
            <w:rFonts w:ascii="Arial" w:hAnsi="Arial" w:cs="Arial"/>
            <w:color w:val="0000FF"/>
            <w:sz w:val="20"/>
            <w:szCs w:val="20"/>
            <w:u w:val="single"/>
          </w:rPr>
          <w:t>https://www2.gnb.ca/content/dam/gnb/Departments/ed/pdf/return-to-school-guide.pdf</w:t>
        </w:r>
      </w:hyperlink>
    </w:p>
    <w:bookmarkEnd w:id="8"/>
    <w:p w14:paraId="190B8E44" w14:textId="510B2B92" w:rsidR="00CE02E0" w:rsidRPr="00AC7386" w:rsidRDefault="00CE02E0" w:rsidP="00CE02E0">
      <w:pPr>
        <w:pStyle w:val="NormalWeb"/>
        <w:rPr>
          <w:rStyle w:val="cf01"/>
          <w:rFonts w:ascii="Arial" w:hAnsi="Arial" w:cs="Arial"/>
          <w:color w:val="0000FF"/>
          <w:sz w:val="20"/>
          <w:szCs w:val="20"/>
          <w:u w:val="single"/>
        </w:rPr>
      </w:pPr>
      <w:r w:rsidRPr="00AC7386">
        <w:rPr>
          <w:rStyle w:val="cf01"/>
          <w:rFonts w:ascii="Arial" w:hAnsi="Arial" w:cs="Arial"/>
          <w:sz w:val="20"/>
          <w:szCs w:val="20"/>
        </w:rPr>
        <w:t xml:space="preserve">Department of Education and Early Childhood Development, New Brunswick. (2020). Return to School September 2020 Executive Summary. </w:t>
      </w:r>
      <w:hyperlink r:id="rId14" w:history="1">
        <w:r w:rsidRPr="00AC7386">
          <w:rPr>
            <w:rStyle w:val="cf01"/>
            <w:rFonts w:ascii="Arial" w:hAnsi="Arial" w:cs="Arial"/>
            <w:color w:val="0000FF"/>
            <w:sz w:val="20"/>
            <w:szCs w:val="20"/>
            <w:u w:val="single"/>
          </w:rPr>
          <w:t>https://www2.gnb.ca/content/dam/gnb/Departments/ed/pdf/ReturnSchoolExecutiveSummary.pdf</w:t>
        </w:r>
      </w:hyperlink>
    </w:p>
    <w:p w14:paraId="34935F93" w14:textId="16646541" w:rsidR="00FC1505" w:rsidRPr="00AC7386" w:rsidRDefault="00FC1505" w:rsidP="00CE02E0">
      <w:pPr>
        <w:pStyle w:val="NormalWeb"/>
        <w:rPr>
          <w:rFonts w:ascii="Arial" w:hAnsi="Arial" w:cs="Arial"/>
          <w:sz w:val="20"/>
          <w:szCs w:val="20"/>
        </w:rPr>
      </w:pPr>
      <w:r w:rsidRPr="00AC7386">
        <w:rPr>
          <w:rStyle w:val="cf01"/>
          <w:rFonts w:ascii="Arial" w:hAnsi="Arial" w:cs="Arial"/>
          <w:sz w:val="20"/>
          <w:szCs w:val="20"/>
        </w:rPr>
        <w:t xml:space="preserve">Department of Education and Early Childhood Development, New Brunswick. (2021). Healthy and Safe Schools: 2021-22 Guidance for COVID-19 and </w:t>
      </w:r>
      <w:r w:rsidR="00FA54C2" w:rsidRPr="00AC7386">
        <w:rPr>
          <w:rStyle w:val="cf01"/>
          <w:rFonts w:ascii="Arial" w:hAnsi="Arial" w:cs="Arial"/>
          <w:sz w:val="20"/>
          <w:szCs w:val="20"/>
        </w:rPr>
        <w:t>O</w:t>
      </w:r>
      <w:r w:rsidRPr="00AC7386">
        <w:rPr>
          <w:rStyle w:val="cf01"/>
          <w:rFonts w:ascii="Arial" w:hAnsi="Arial" w:cs="Arial"/>
          <w:sz w:val="20"/>
          <w:szCs w:val="20"/>
        </w:rPr>
        <w:t xml:space="preserve">ther Infectious Diseases. </w:t>
      </w:r>
      <w:hyperlink r:id="rId15" w:history="1">
        <w:r w:rsidRPr="00AC7386">
          <w:rPr>
            <w:rStyle w:val="Hyperlink"/>
            <w:rFonts w:ascii="Arial" w:hAnsi="Arial" w:cs="Arial"/>
            <w:sz w:val="20"/>
            <w:szCs w:val="20"/>
          </w:rPr>
          <w:t>https://www2.gnb.ca/content/dam/gnb/Departments/ed/pdf/2021-22-guidelines.pdf</w:t>
        </w:r>
      </w:hyperlink>
      <w:r w:rsidRPr="00AC7386">
        <w:rPr>
          <w:rStyle w:val="cf01"/>
          <w:rFonts w:ascii="Arial" w:hAnsi="Arial" w:cs="Arial"/>
          <w:sz w:val="20"/>
          <w:szCs w:val="20"/>
        </w:rPr>
        <w:t xml:space="preserve"> </w:t>
      </w:r>
    </w:p>
    <w:p w14:paraId="6B5D8245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PEI</w:t>
      </w:r>
    </w:p>
    <w:p w14:paraId="7D5B7A6A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bookmarkStart w:id="10" w:name="_Hlk92330184"/>
      <w:r w:rsidRPr="00AC7386">
        <w:rPr>
          <w:rFonts w:ascii="Arial" w:eastAsia="Times New Roman" w:hAnsi="Arial" w:cs="Arial"/>
          <w:color w:val="333333"/>
          <w:sz w:val="20"/>
          <w:szCs w:val="20"/>
          <w:lang w:eastAsia="en-CA"/>
        </w:rPr>
        <w:t>Department of Education and Lifelong Learning</w:t>
      </w: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, Prince Edward Island. (2020). </w:t>
      </w:r>
      <w:bookmarkStart w:id="11" w:name="_Hlk92330095"/>
      <w:r w:rsidRPr="00AC7386">
        <w:rPr>
          <w:rFonts w:ascii="Arial" w:eastAsia="Times New Roman" w:hAnsi="Arial" w:cs="Arial"/>
          <w:color w:val="333333"/>
          <w:sz w:val="20"/>
          <w:szCs w:val="20"/>
          <w:lang w:eastAsia="en-CA"/>
        </w:rPr>
        <w:t>Public Schools Branch</w:t>
      </w:r>
      <w:r w:rsidRPr="00AC7386">
        <w:rPr>
          <w:rFonts w:ascii="Arial" w:eastAsia="Times New Roman" w:hAnsi="Arial" w:cs="Arial"/>
          <w:sz w:val="20"/>
          <w:szCs w:val="20"/>
          <w:lang w:eastAsia="en-CA"/>
        </w:rPr>
        <w:t>: Guidelines for Return to School September 2020.</w:t>
      </w:r>
      <w:bookmarkEnd w:id="11"/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hyperlink r:id="rId16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https://www.princeedwardisland.ca/sites/default/files/publications/psb_september_2020_guidelines.pdf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39741D55" w14:textId="77777777" w:rsidR="00CE02E0" w:rsidRPr="00AC7386" w:rsidRDefault="00CE02E0" w:rsidP="00CE02E0">
      <w:pPr>
        <w:pStyle w:val="NormalWeb"/>
        <w:rPr>
          <w:rFonts w:ascii="Arial" w:hAnsi="Arial" w:cs="Arial"/>
          <w:sz w:val="20"/>
          <w:szCs w:val="20"/>
        </w:rPr>
      </w:pPr>
      <w:bookmarkStart w:id="12" w:name="_Hlk92331246"/>
      <w:bookmarkEnd w:id="10"/>
      <w:r w:rsidRPr="00AC7386">
        <w:rPr>
          <w:rStyle w:val="cf01"/>
          <w:rFonts w:ascii="Arial" w:hAnsi="Arial" w:cs="Arial"/>
          <w:sz w:val="20"/>
          <w:szCs w:val="20"/>
        </w:rPr>
        <w:t xml:space="preserve">Department of Health and Wellness, Prince Edward Island. (2021). Prince Edward Island COVID-19 Back to School Public Health Guidance 2021-22. </w:t>
      </w:r>
      <w:hyperlink r:id="rId17" w:history="1">
        <w:r w:rsidRPr="00AC7386">
          <w:rPr>
            <w:rStyle w:val="cf01"/>
            <w:rFonts w:ascii="Arial" w:hAnsi="Arial" w:cs="Arial"/>
            <w:color w:val="0000FF"/>
            <w:sz w:val="20"/>
            <w:szCs w:val="20"/>
            <w:u w:val="single"/>
          </w:rPr>
          <w:t>https://www.princeedwardisland.ca/sites/default/files/publications/cphobacktoschool2021-2022.pdf</w:t>
        </w:r>
      </w:hyperlink>
    </w:p>
    <w:bookmarkEnd w:id="12"/>
    <w:p w14:paraId="36962437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NS</w:t>
      </w:r>
    </w:p>
    <w:p w14:paraId="268677CB" w14:textId="77777777" w:rsidR="00E90C5C" w:rsidRPr="00AC7386" w:rsidRDefault="00E90C5C" w:rsidP="00E90C5C">
      <w:pPr>
        <w:pStyle w:val="NormalWeb"/>
        <w:rPr>
          <w:rFonts w:ascii="Arial" w:hAnsi="Arial" w:cs="Arial"/>
          <w:sz w:val="20"/>
          <w:szCs w:val="20"/>
        </w:rPr>
      </w:pPr>
      <w:bookmarkStart w:id="13" w:name="_Hlk92383787"/>
      <w:r w:rsidRPr="00AC7386">
        <w:rPr>
          <w:rStyle w:val="cf01"/>
          <w:rFonts w:ascii="Arial" w:hAnsi="Arial" w:cs="Arial"/>
          <w:sz w:val="20"/>
          <w:szCs w:val="20"/>
        </w:rPr>
        <w:t xml:space="preserve">Department of Education and Early Childhood Development, Nova Scotia. (2020). Nova Scotia's Back to School Plan. </w:t>
      </w:r>
      <w:r w:rsidRPr="00AC7386">
        <w:rPr>
          <w:rFonts w:ascii="Arial" w:hAnsi="Arial" w:cs="Arial"/>
          <w:sz w:val="20"/>
          <w:szCs w:val="20"/>
        </w:rPr>
        <w:t xml:space="preserve">ISBN: 978-1-77448-053-3. </w:t>
      </w:r>
      <w:hyperlink r:id="rId18" w:history="1">
        <w:r w:rsidRPr="00AC7386">
          <w:rPr>
            <w:rStyle w:val="Hyperlink"/>
            <w:rFonts w:ascii="Arial" w:hAnsi="Arial" w:cs="Arial"/>
            <w:sz w:val="20"/>
            <w:szCs w:val="20"/>
          </w:rPr>
          <w:t>https://esd.hrce.ca/sites/default/files/websites/esd.hrce.ca/our-school-file/2021/02/back-to-school-plan.pdf</w:t>
        </w:r>
      </w:hyperlink>
      <w:r w:rsidRPr="00AC7386">
        <w:rPr>
          <w:rStyle w:val="cf01"/>
          <w:rFonts w:ascii="Arial" w:hAnsi="Arial" w:cs="Arial"/>
          <w:sz w:val="20"/>
          <w:szCs w:val="20"/>
        </w:rPr>
        <w:t xml:space="preserve"> </w:t>
      </w:r>
    </w:p>
    <w:bookmarkEnd w:id="13"/>
    <w:p w14:paraId="38F81FC2" w14:textId="77777777" w:rsidR="00CE02E0" w:rsidRPr="00AC7386" w:rsidRDefault="00CE02E0" w:rsidP="00CE02E0">
      <w:pPr>
        <w:pStyle w:val="NormalWeb"/>
        <w:rPr>
          <w:rFonts w:ascii="Arial" w:hAnsi="Arial" w:cs="Arial"/>
          <w:sz w:val="20"/>
          <w:szCs w:val="20"/>
        </w:rPr>
      </w:pPr>
      <w:r w:rsidRPr="00AC7386">
        <w:rPr>
          <w:rStyle w:val="cf01"/>
          <w:rFonts w:ascii="Arial" w:hAnsi="Arial" w:cs="Arial"/>
          <w:sz w:val="20"/>
          <w:szCs w:val="20"/>
        </w:rPr>
        <w:lastRenderedPageBreak/>
        <w:t xml:space="preserve">Government of Nova Scotia. (2021). Returning to Class for 2021-22. </w:t>
      </w:r>
      <w:hyperlink r:id="rId19" w:history="1">
        <w:r w:rsidRPr="00AC7386">
          <w:rPr>
            <w:rStyle w:val="Hyperlink"/>
            <w:rFonts w:ascii="Arial" w:hAnsi="Arial" w:cs="Arial"/>
            <w:sz w:val="20"/>
            <w:szCs w:val="20"/>
          </w:rPr>
          <w:t>https://backtoschool.ednet.ns.ca/returning-to-class</w:t>
        </w:r>
      </w:hyperlink>
      <w:r w:rsidRPr="00AC7386">
        <w:rPr>
          <w:rStyle w:val="cf01"/>
          <w:rFonts w:ascii="Arial" w:hAnsi="Arial" w:cs="Arial"/>
          <w:sz w:val="20"/>
          <w:szCs w:val="20"/>
        </w:rPr>
        <w:t xml:space="preserve"> </w:t>
      </w:r>
    </w:p>
    <w:p w14:paraId="3A6E665C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QB</w:t>
      </w:r>
    </w:p>
    <w:p w14:paraId="3859B60F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en-CA"/>
        </w:rPr>
      </w:pPr>
      <w:bookmarkStart w:id="14" w:name="_Hlk92329929"/>
      <w:proofErr w:type="spellStart"/>
      <w:r w:rsidRPr="00AC7386">
        <w:rPr>
          <w:rFonts w:ascii="Arial" w:eastAsia="Times New Roman" w:hAnsi="Arial" w:cs="Arial"/>
          <w:sz w:val="20"/>
          <w:szCs w:val="20"/>
          <w:lang w:eastAsia="en-CA"/>
        </w:rPr>
        <w:t>Ministère</w:t>
      </w:r>
      <w:proofErr w:type="spellEnd"/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de </w:t>
      </w:r>
      <w:proofErr w:type="spellStart"/>
      <w:r w:rsidRPr="00AC7386">
        <w:rPr>
          <w:rFonts w:ascii="Arial" w:eastAsia="Times New Roman" w:hAnsi="Arial" w:cs="Arial"/>
          <w:sz w:val="20"/>
          <w:szCs w:val="20"/>
          <w:lang w:eastAsia="en-CA"/>
        </w:rPr>
        <w:t>l’Éducation</w:t>
      </w:r>
      <w:proofErr w:type="spellEnd"/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. Québec. (2020). </w:t>
      </w:r>
      <w:r w:rsidRPr="00AC7386">
        <w:rPr>
          <w:rFonts w:ascii="Arial" w:eastAsia="Times New Roman" w:hAnsi="Arial" w:cs="Arial"/>
          <w:i/>
          <w:iCs/>
          <w:sz w:val="20"/>
          <w:szCs w:val="20"/>
          <w:lang w:eastAsia="en-CA"/>
        </w:rPr>
        <w:t xml:space="preserve">COVID-19 – Plan de la </w:t>
      </w:r>
      <w:proofErr w:type="spellStart"/>
      <w:r w:rsidRPr="00AC7386">
        <w:rPr>
          <w:rFonts w:ascii="Arial" w:eastAsia="Times New Roman" w:hAnsi="Arial" w:cs="Arial"/>
          <w:i/>
          <w:iCs/>
          <w:sz w:val="20"/>
          <w:szCs w:val="20"/>
          <w:lang w:eastAsia="en-CA"/>
        </w:rPr>
        <w:t>rentrée</w:t>
      </w:r>
      <w:proofErr w:type="spellEnd"/>
      <w:r w:rsidRPr="00AC7386">
        <w:rPr>
          <w:rFonts w:ascii="Arial" w:eastAsia="Times New Roman" w:hAnsi="Arial" w:cs="Arial"/>
          <w:i/>
          <w:iCs/>
          <w:sz w:val="20"/>
          <w:szCs w:val="20"/>
          <w:lang w:eastAsia="en-CA"/>
        </w:rPr>
        <w:t xml:space="preserve"> </w:t>
      </w:r>
      <w:proofErr w:type="spellStart"/>
      <w:r w:rsidRPr="00AC7386">
        <w:rPr>
          <w:rFonts w:ascii="Arial" w:eastAsia="Times New Roman" w:hAnsi="Arial" w:cs="Arial"/>
          <w:i/>
          <w:iCs/>
          <w:sz w:val="20"/>
          <w:szCs w:val="20"/>
          <w:lang w:eastAsia="en-CA"/>
        </w:rPr>
        <w:t>scolaire</w:t>
      </w:r>
      <w:proofErr w:type="spellEnd"/>
      <w:r w:rsidRPr="00AC7386">
        <w:rPr>
          <w:rFonts w:ascii="Arial" w:eastAsia="Times New Roman" w:hAnsi="Arial" w:cs="Arial"/>
          <w:i/>
          <w:iCs/>
          <w:sz w:val="20"/>
          <w:szCs w:val="20"/>
          <w:lang w:eastAsia="en-CA"/>
        </w:rPr>
        <w:t>/COVID-19 Back to School Plan. Government of Quebec</w:t>
      </w:r>
      <w:r w:rsidRPr="00AC7386">
        <w:rPr>
          <w:rFonts w:ascii="Arial" w:eastAsia="Times New Roman" w:hAnsi="Arial" w:cs="Arial"/>
          <w:i/>
          <w:iCs/>
          <w:color w:val="0563C1"/>
          <w:sz w:val="20"/>
          <w:szCs w:val="20"/>
          <w:lang w:eastAsia="en-CA"/>
        </w:rPr>
        <w:t>.</w:t>
      </w:r>
      <w:r w:rsidRPr="00AC7386">
        <w:rPr>
          <w:rFonts w:ascii="Arial" w:eastAsia="Times New Roman" w:hAnsi="Arial" w:cs="Arial"/>
          <w:color w:val="0563C1"/>
          <w:sz w:val="20"/>
          <w:szCs w:val="20"/>
          <w:lang w:eastAsia="en-CA"/>
        </w:rPr>
        <w:t xml:space="preserve"> </w:t>
      </w: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ISBN 978-2-550-87328-0 (PDF). </w:t>
      </w:r>
      <w:hyperlink r:id="rId20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https://cdn-contenu.quebec.ca/cdn-contenu/adm/min/education/publications-adm/covid-19/plan-rentree-2020-en.pdf?1598463227</w:t>
        </w:r>
      </w:hyperlink>
    </w:p>
    <w:bookmarkEnd w:id="14"/>
    <w:p w14:paraId="64AA20BC" w14:textId="1FF9EA83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proofErr w:type="spellStart"/>
      <w:r w:rsidRPr="00AC7386">
        <w:rPr>
          <w:rFonts w:ascii="Arial" w:eastAsia="Times New Roman" w:hAnsi="Arial" w:cs="Arial"/>
          <w:sz w:val="20"/>
          <w:szCs w:val="20"/>
          <w:lang w:eastAsia="en-CA"/>
        </w:rPr>
        <w:t>Ministère</w:t>
      </w:r>
      <w:proofErr w:type="spellEnd"/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de </w:t>
      </w:r>
      <w:proofErr w:type="spellStart"/>
      <w:r w:rsidRPr="00AC7386">
        <w:rPr>
          <w:rFonts w:ascii="Arial" w:eastAsia="Times New Roman" w:hAnsi="Arial" w:cs="Arial"/>
          <w:sz w:val="20"/>
          <w:szCs w:val="20"/>
          <w:lang w:eastAsia="en-CA"/>
        </w:rPr>
        <w:t>l'Éducation</w:t>
      </w:r>
      <w:proofErr w:type="spellEnd"/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, Quebec. (2021). Orientations for Back-to-School 2021. </w:t>
      </w:r>
      <w:r w:rsidR="005B248E" w:rsidRPr="00AC7386">
        <w:rPr>
          <w:rFonts w:ascii="Arial" w:eastAsia="Times New Roman" w:hAnsi="Arial" w:cs="Arial"/>
          <w:sz w:val="20"/>
          <w:szCs w:val="20"/>
          <w:lang w:eastAsia="en-CA"/>
        </w:rPr>
        <w:fldChar w:fldCharType="begin"/>
      </w:r>
      <w:ins w:id="15" w:author="Mary Coulas" w:date="2022-01-06T20:44:00Z">
        <w:r w:rsidR="005B248E" w:rsidRPr="00AC7386">
          <w:rPr>
            <w:rFonts w:ascii="Arial" w:eastAsia="Times New Roman" w:hAnsi="Arial" w:cs="Arial"/>
            <w:sz w:val="20"/>
            <w:szCs w:val="20"/>
            <w:lang w:eastAsia="en-CA"/>
          </w:rPr>
          <w:instrText xml:space="preserve"> HYPERLINK "</w:instrText>
        </w:r>
      </w:ins>
      <w:r w:rsidR="005B248E" w:rsidRPr="00AC7386">
        <w:rPr>
          <w:rFonts w:ascii="Arial" w:eastAsia="Times New Roman" w:hAnsi="Arial" w:cs="Arial"/>
          <w:sz w:val="20"/>
          <w:szCs w:val="20"/>
          <w:lang w:eastAsia="en-CA"/>
        </w:rPr>
        <w:instrText>https://cdn-contenu.quebec.ca/cdn-contenu/adm/min/education/publications-adm/covid-19/Feuillet_rentree2021_AN.pdf?1628706740</w:instrText>
      </w:r>
      <w:ins w:id="16" w:author="Mary Coulas" w:date="2022-01-06T20:44:00Z">
        <w:r w:rsidR="005B248E" w:rsidRPr="00AC7386">
          <w:rPr>
            <w:rFonts w:ascii="Arial" w:eastAsia="Times New Roman" w:hAnsi="Arial" w:cs="Arial"/>
            <w:sz w:val="20"/>
            <w:szCs w:val="20"/>
            <w:lang w:eastAsia="en-CA"/>
          </w:rPr>
          <w:instrText xml:space="preserve">" </w:instrText>
        </w:r>
      </w:ins>
      <w:r w:rsidR="005B248E" w:rsidRPr="00AC7386">
        <w:rPr>
          <w:rFonts w:ascii="Arial" w:eastAsia="Times New Roman" w:hAnsi="Arial" w:cs="Arial"/>
          <w:sz w:val="20"/>
          <w:szCs w:val="20"/>
          <w:lang w:eastAsia="en-CA"/>
        </w:rPr>
        <w:fldChar w:fldCharType="separate"/>
      </w:r>
      <w:r w:rsidR="005B248E" w:rsidRPr="00AC7386">
        <w:rPr>
          <w:rStyle w:val="Hyperlink"/>
          <w:rFonts w:ascii="Arial" w:eastAsia="Times New Roman" w:hAnsi="Arial" w:cs="Arial"/>
          <w:sz w:val="20"/>
          <w:szCs w:val="20"/>
          <w:lang w:eastAsia="en-CA"/>
        </w:rPr>
        <w:t>https://cdn-contenu.quebec.ca/cdn-contenu/adm/min/education/publications-adm/covid-19/Feuillet_rentree2021_AN.pdf?1628706740</w:t>
      </w:r>
      <w:r w:rsidR="005B248E" w:rsidRPr="00AC7386">
        <w:rPr>
          <w:rFonts w:ascii="Arial" w:eastAsia="Times New Roman" w:hAnsi="Arial" w:cs="Arial"/>
          <w:sz w:val="20"/>
          <w:szCs w:val="20"/>
          <w:lang w:eastAsia="en-CA"/>
        </w:rPr>
        <w:fldChar w:fldCharType="end"/>
      </w:r>
      <w:r w:rsidR="005B248E"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6DB6AA7B" w14:textId="77777777" w:rsidR="00CE02E0" w:rsidRPr="00AC7386" w:rsidRDefault="00CE02E0" w:rsidP="00CE02E0">
      <w:pPr>
        <w:pStyle w:val="Heading2"/>
        <w:rPr>
          <w:rStyle w:val="cf01"/>
          <w:rFonts w:ascii="Arial" w:hAnsi="Arial" w:cs="Arial"/>
          <w:color w:val="auto"/>
          <w:sz w:val="20"/>
          <w:szCs w:val="20"/>
        </w:rPr>
      </w:pPr>
      <w:r w:rsidRPr="00AC7386">
        <w:rPr>
          <w:rStyle w:val="cf01"/>
          <w:rFonts w:ascii="Arial" w:hAnsi="Arial" w:cs="Arial"/>
          <w:color w:val="auto"/>
          <w:sz w:val="20"/>
          <w:szCs w:val="20"/>
        </w:rPr>
        <w:t>ON</w:t>
      </w:r>
    </w:p>
    <w:p w14:paraId="13B716E4" w14:textId="645382D0" w:rsidR="00CE02E0" w:rsidRPr="00AC7386" w:rsidRDefault="00CE02E0" w:rsidP="00CE02E0">
      <w:pPr>
        <w:pStyle w:val="NormalWeb"/>
        <w:rPr>
          <w:rFonts w:ascii="Arial" w:hAnsi="Arial" w:cs="Arial"/>
          <w:sz w:val="20"/>
          <w:szCs w:val="20"/>
        </w:rPr>
      </w:pPr>
      <w:r w:rsidRPr="00AC7386">
        <w:rPr>
          <w:rStyle w:val="cf01"/>
          <w:rFonts w:ascii="Arial" w:hAnsi="Arial" w:cs="Arial"/>
          <w:sz w:val="20"/>
          <w:szCs w:val="20"/>
        </w:rPr>
        <w:t xml:space="preserve">Department of Education and Training, Ontario. (2020). </w:t>
      </w:r>
      <w:r w:rsidRPr="00AC7386">
        <w:rPr>
          <w:rStyle w:val="cf11"/>
          <w:rFonts w:ascii="Arial" w:hAnsi="Arial" w:cs="Arial"/>
          <w:i w:val="0"/>
          <w:iCs w:val="0"/>
          <w:color w:val="auto"/>
          <w:sz w:val="20"/>
          <w:szCs w:val="20"/>
        </w:rPr>
        <w:t>Approach to Reopening Schools for the 2020-2021 School Year</w:t>
      </w:r>
      <w:r w:rsidRPr="00AC7386">
        <w:rPr>
          <w:rStyle w:val="cf01"/>
          <w:rFonts w:ascii="Arial" w:hAnsi="Arial" w:cs="Arial"/>
          <w:i/>
          <w:iCs/>
          <w:sz w:val="20"/>
          <w:szCs w:val="20"/>
        </w:rPr>
        <w:t>.</w:t>
      </w:r>
      <w:r w:rsidRPr="00AC7386">
        <w:rPr>
          <w:rStyle w:val="cf01"/>
          <w:rFonts w:ascii="Arial" w:hAnsi="Arial" w:cs="Arial"/>
          <w:sz w:val="20"/>
          <w:szCs w:val="20"/>
        </w:rPr>
        <w:t xml:space="preserve"> </w:t>
      </w:r>
      <w:hyperlink r:id="rId21" w:history="1">
        <w:r w:rsidRPr="00AC7386">
          <w:rPr>
            <w:rStyle w:val="cf01"/>
            <w:rFonts w:ascii="Arial" w:hAnsi="Arial" w:cs="Arial"/>
            <w:color w:val="0000FF"/>
            <w:sz w:val="20"/>
            <w:szCs w:val="20"/>
            <w:u w:val="single"/>
          </w:rPr>
          <w:t>https://www.ontario.ca/page/approach-reopening-schools-2020-2021-school-year</w:t>
        </w:r>
      </w:hyperlink>
    </w:p>
    <w:p w14:paraId="71F5D303" w14:textId="77777777" w:rsidR="00CE02E0" w:rsidRPr="00AC7386" w:rsidRDefault="00CE02E0" w:rsidP="00CE02E0">
      <w:pPr>
        <w:pStyle w:val="NormalWeb"/>
        <w:rPr>
          <w:rStyle w:val="cf01"/>
          <w:rFonts w:ascii="Arial" w:hAnsi="Arial" w:cs="Arial"/>
          <w:sz w:val="20"/>
          <w:szCs w:val="20"/>
        </w:rPr>
      </w:pPr>
      <w:r w:rsidRPr="00AC7386">
        <w:rPr>
          <w:rStyle w:val="cf01"/>
          <w:rFonts w:ascii="Arial" w:hAnsi="Arial" w:cs="Arial"/>
          <w:sz w:val="20"/>
          <w:szCs w:val="20"/>
        </w:rPr>
        <w:t xml:space="preserve">Department of Education and Training, Ontario. (2020). Archived--Guide to Reopening Ontario's Schools. </w:t>
      </w:r>
      <w:hyperlink r:id="rId22" w:history="1">
        <w:r w:rsidRPr="00AC7386">
          <w:rPr>
            <w:rStyle w:val="Hyperlink"/>
            <w:rFonts w:ascii="Arial" w:hAnsi="Arial" w:cs="Arial"/>
            <w:sz w:val="20"/>
            <w:szCs w:val="20"/>
          </w:rPr>
          <w:t>https://www.ontario.ca/page/guide-reopening-ontarios-schools</w:t>
        </w:r>
      </w:hyperlink>
      <w:r w:rsidRPr="00AC7386">
        <w:rPr>
          <w:rStyle w:val="cf01"/>
          <w:rFonts w:ascii="Arial" w:hAnsi="Arial" w:cs="Arial"/>
          <w:sz w:val="20"/>
          <w:szCs w:val="20"/>
        </w:rPr>
        <w:t xml:space="preserve">  </w:t>
      </w:r>
    </w:p>
    <w:p w14:paraId="7EACFE0A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bookmarkStart w:id="17" w:name="_Hlk92330977"/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Department of Education and Training, Ontario. (2021). COVID-19: Health, Safety and Operational Guidance for Schools (2021-22). </w:t>
      </w:r>
      <w:r w:rsidRPr="00AC7386">
        <w:rPr>
          <w:rFonts w:ascii="Arial" w:eastAsia="Times New Roman" w:hAnsi="Arial" w:cs="Arial"/>
          <w:sz w:val="20"/>
          <w:szCs w:val="20"/>
          <w:lang w:eastAsia="en-CA"/>
        </w:rPr>
        <w:fldChar w:fldCharType="begin"/>
      </w:r>
      <w:ins w:id="18" w:author="Mary Coulas" w:date="2022-01-06T00:55:00Z">
        <w:r w:rsidRPr="00AC7386">
          <w:rPr>
            <w:rFonts w:ascii="Arial" w:eastAsia="Times New Roman" w:hAnsi="Arial" w:cs="Arial"/>
            <w:sz w:val="20"/>
            <w:szCs w:val="20"/>
            <w:lang w:eastAsia="en-CA"/>
          </w:rPr>
          <w:instrText xml:space="preserve"> HYPERLINK "</w:instrText>
        </w:r>
      </w:ins>
      <w:r w:rsidRPr="00AC7386">
        <w:rPr>
          <w:rFonts w:ascii="Arial" w:eastAsia="Times New Roman" w:hAnsi="Arial" w:cs="Arial"/>
          <w:sz w:val="20"/>
          <w:szCs w:val="20"/>
          <w:lang w:eastAsia="en-CA"/>
        </w:rPr>
        <w:instrText>https://www.ontario.ca/document/covid-19-health-safety-and-operational-guidance-schools-2021-2022</w:instrText>
      </w:r>
      <w:ins w:id="19" w:author="Mary Coulas" w:date="2022-01-06T00:55:00Z">
        <w:r w:rsidRPr="00AC7386">
          <w:rPr>
            <w:rFonts w:ascii="Arial" w:eastAsia="Times New Roman" w:hAnsi="Arial" w:cs="Arial"/>
            <w:sz w:val="20"/>
            <w:szCs w:val="20"/>
            <w:lang w:eastAsia="en-CA"/>
          </w:rPr>
          <w:instrText xml:space="preserve">" </w:instrText>
        </w:r>
      </w:ins>
      <w:r w:rsidRPr="00AC7386">
        <w:rPr>
          <w:rFonts w:ascii="Arial" w:eastAsia="Times New Roman" w:hAnsi="Arial" w:cs="Arial"/>
          <w:sz w:val="20"/>
          <w:szCs w:val="20"/>
          <w:lang w:eastAsia="en-CA"/>
        </w:rPr>
        <w:fldChar w:fldCharType="separate"/>
      </w:r>
      <w:r w:rsidRPr="00AC7386">
        <w:rPr>
          <w:rStyle w:val="Hyperlink"/>
          <w:rFonts w:ascii="Arial" w:eastAsia="Times New Roman" w:hAnsi="Arial" w:cs="Arial"/>
          <w:sz w:val="20"/>
          <w:szCs w:val="20"/>
          <w:lang w:eastAsia="en-CA"/>
        </w:rPr>
        <w:t>https://www.ontario.ca/document/covid-19-health-safety-and-operational-guidance-schools-2021-2022</w:t>
      </w:r>
      <w:r w:rsidRPr="00AC7386">
        <w:rPr>
          <w:rFonts w:ascii="Arial" w:eastAsia="Times New Roman" w:hAnsi="Arial" w:cs="Arial"/>
          <w:sz w:val="20"/>
          <w:szCs w:val="20"/>
          <w:lang w:eastAsia="en-CA"/>
        </w:rPr>
        <w:fldChar w:fldCharType="end"/>
      </w: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bookmarkEnd w:id="17"/>
    <w:p w14:paraId="4D9AD1D3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MB</w:t>
      </w:r>
    </w:p>
    <w:p w14:paraId="31F2A9E9" w14:textId="77777777" w:rsidR="00E90C5C" w:rsidRPr="00AC7386" w:rsidRDefault="00E90C5C" w:rsidP="00E90C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Manitoba. (2020). Welcoming Our Students Back: Restoring Safe Schools – A Guide for Parents, Caregivers and Students: What to expect when welcomed back to school. </w:t>
      </w:r>
      <w:hyperlink r:id="rId23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https://www.gov.mb.ca/asset_library/en/covid/k-12-reopeningplan-guideforparents.pdf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47705FCC" w14:textId="5EB96D53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Manitoba. (2021). Restoring Safe Schools—A Guide for Parents, Caregivers and Students. </w:t>
      </w:r>
      <w:hyperlink r:id="rId24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https://manitoba.ca/asset_library/en/covid/k12_guideforparents.pdf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3D17EE46" w14:textId="6A6C7B0C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Manitoba. (2021). Restoring Safe Schools—A Planning Guide for 2021-2022 School Year. </w:t>
      </w:r>
      <w:hyperlink r:id="rId25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https://manitoba.ca/asset_library/en/covid/k12-guidelines-aug2021.pdf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1EDBD7A7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SK</w:t>
      </w:r>
    </w:p>
    <w:p w14:paraId="72ECEC85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bookmarkStart w:id="20" w:name="_Hlk92333483"/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Saskatchewan. (2020). Primary and Secondary Educational Institution Guidelines. </w:t>
      </w:r>
      <w:hyperlink r:id="rId26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https://www.saskatchewan.ca/government/health-care-administration-and-provider-resources/treatment-procedures-and-guidelines/emerging-public-health-issues/2019-novel-coronavirus/re-open-saskatchewan-plan/guidelines/primary-and-secondary-educational-institution-guidelines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01FA9D22" w14:textId="77777777" w:rsidR="00C5786A" w:rsidRPr="00AC7386" w:rsidRDefault="00C5786A" w:rsidP="00C578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Saskatchewan. (2021). Safe Schools Plan 2021-22. </w:t>
      </w:r>
      <w:hyperlink r:id="rId27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https://www.rcsd.ca/Documents/SK%20Safe%20Schools%20Plan%202021-2022.pdf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063A95C4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Saskatchewan. (2020). Saskatchewan Safe Schools Plan. </w:t>
      </w:r>
      <w:hyperlink r:id="rId28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https://www.saskatchewan.ca/-/media/news-release-backgrounders/2020/aug/return-to-school-info-pamphlet.pdf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bookmarkEnd w:id="20"/>
    <w:p w14:paraId="09D8CC55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lastRenderedPageBreak/>
        <w:t>AB</w:t>
      </w:r>
    </w:p>
    <w:p w14:paraId="5D2383D0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bookmarkStart w:id="21" w:name="_Hlk92330549"/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Alberta. (2020). COVID-19 Information: Guidance for School Re-Entry -- Scenario 1. </w:t>
      </w:r>
      <w:hyperlink r:id="rId29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https://open.alberta.ca/dataset/3bc9f561-36aa-4ac8-8e73-afce55227c05/resource/1b341a44-1906-4c62-8acf-6f0500cc0102/download/edc-covid-guidance-school-re-entry-scenario-1-update-2020-07-21.pdf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36849F79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Alberta. (2020). COVID-19 Information: Guidance for School Re-Entry -- Scenario 2. </w:t>
      </w:r>
      <w:hyperlink r:id="rId30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https://open.alberta.ca/dataset/85be3335-611d-42a3-a607-4f2bd14e7ea8/resource/6aa359fc-5bed-4c2c-ad50-28adc4ce2369/download/edc-covid-guidance-school-re-entry-scenario-2.pdf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18E6C7CA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Ministry of Education, Alberta. (2021). 2021-2022 School Year Plan. </w:t>
      </w:r>
      <w:hyperlink r:id="rId31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https://open.alberta.ca/dataset/13d2242a-d310-419e-960c-6fe273d0f7b3/resource/ddac0c8a-a68d-46e1-9d76-2a4d34385273/download/edc-school-year-plan-2021-2022.pdf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bookmarkEnd w:id="21"/>
    <w:p w14:paraId="688B5A43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BC</w:t>
      </w:r>
    </w:p>
    <w:p w14:paraId="451299ED" w14:textId="5148206F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bookmarkStart w:id="22" w:name="_Hlk92330415"/>
      <w:r w:rsidRPr="00AC7386">
        <w:rPr>
          <w:rFonts w:ascii="Arial" w:eastAsia="Times New Roman" w:hAnsi="Arial" w:cs="Arial"/>
          <w:sz w:val="20"/>
          <w:szCs w:val="20"/>
          <w:lang w:eastAsia="en-CA"/>
        </w:rPr>
        <w:t>Ministry of Advanced Education and Skills Training, British Columbia. (</w:t>
      </w:r>
      <w:r w:rsidR="001122F7"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2020; </w:t>
      </w: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2021). COVID-19 Public Health Guidance for K-12 School Settings. </w:t>
      </w:r>
      <w:hyperlink r:id="rId32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https://www2.gov.bc.ca/gov/content/education-training/k-12/covid-19-safe-schools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bookmarkEnd w:id="22"/>
    <w:p w14:paraId="75A7EDEA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YK</w:t>
      </w:r>
    </w:p>
    <w:p w14:paraId="465F1B86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Yukon. (2020). Guidelines for K-12 School Settings. </w:t>
      </w:r>
      <w:hyperlink r:id="rId33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http://sec.yukonschools.ca/uploads/4/8/3/3/48336245/edu-guidance_for_k-12_school_settings.pdf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49AFC4B6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Yukon. (2020). School During COVID-19. </w:t>
      </w:r>
      <w:hyperlink r:id="rId34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https://yukon.ca/sites/yukon.ca/files/edu/edu-school-during-covid-19_final.pdf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771A5C92" w14:textId="7C3D53F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Yukon. (2021). K-12 </w:t>
      </w:r>
      <w:r w:rsidR="005B25F7" w:rsidRPr="00AC7386">
        <w:rPr>
          <w:rFonts w:ascii="Arial" w:eastAsia="Times New Roman" w:hAnsi="Arial" w:cs="Arial"/>
          <w:sz w:val="20"/>
          <w:szCs w:val="20"/>
          <w:lang w:eastAsia="en-CA"/>
        </w:rPr>
        <w:t>S</w:t>
      </w: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chool </w:t>
      </w:r>
      <w:r w:rsidR="005B25F7" w:rsidRPr="00AC7386">
        <w:rPr>
          <w:rFonts w:ascii="Arial" w:eastAsia="Times New Roman" w:hAnsi="Arial" w:cs="Arial"/>
          <w:sz w:val="20"/>
          <w:szCs w:val="20"/>
          <w:lang w:eastAsia="en-CA"/>
        </w:rPr>
        <w:t>G</w:t>
      </w: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uidelines for 2021-22: COVID-19. </w:t>
      </w:r>
      <w:hyperlink r:id="rId35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https://yukon.ca/en/health-and-wellness/covid-19-information/education-and-school-supports-covid-19/k-12-school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495E40CE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Yukon. (2021). </w:t>
      </w:r>
      <w:hyperlink r:id="rId36" w:history="1">
        <w:r w:rsidRPr="00AC7386">
          <w:rPr>
            <w:rFonts w:ascii="Arial" w:eastAsia="Times New Roman" w:hAnsi="Arial" w:cs="Arial"/>
            <w:sz w:val="20"/>
            <w:szCs w:val="20"/>
            <w:lang w:eastAsia="en-CA"/>
          </w:rPr>
          <w:t>School During COVID-19: Guidelines for the 2021-22 School Year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. </w:t>
      </w:r>
      <w:hyperlink r:id="rId37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https://yukon.ca/sites/yukon.ca/files/edu/edu-school-during-covid-19.pdf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3FE8EABD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NTW</w:t>
      </w:r>
    </w:p>
    <w:p w14:paraId="65822E92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Northwest Territories. (2020). Reopening Schools Safely: Planning for the 2020-2021 School Year. </w:t>
      </w:r>
      <w:hyperlink r:id="rId38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https://www.gov.nt.ca/covid-19/sites/covid/files/resources/reopening_nwt_schools_safely_plan_for_2020-21_eng.pdf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4E41960B" w14:textId="7777777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Northwest Territories. (2021). Back to School 2021-22 Guidelines. </w:t>
      </w:r>
      <w:hyperlink r:id="rId39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https://www.gov.nt.ca/covid-19/en/backtoschool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4525F944" w14:textId="77777777" w:rsidR="00CE02E0" w:rsidRPr="00AC7386" w:rsidRDefault="00CE02E0" w:rsidP="00CE02E0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AC7386">
        <w:rPr>
          <w:rFonts w:ascii="Arial" w:hAnsi="Arial" w:cs="Arial"/>
          <w:color w:val="auto"/>
          <w:sz w:val="20"/>
          <w:szCs w:val="20"/>
        </w:rPr>
        <w:t>NV</w:t>
      </w:r>
    </w:p>
    <w:p w14:paraId="546D4469" w14:textId="41BAFB97" w:rsidR="00CE02E0" w:rsidRPr="00AC7386" w:rsidRDefault="00CE02E0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Government of Nunavut. (2020). 2020-2021 Opening Plan for Nunavut School: Health &amp; Safety. </w:t>
      </w:r>
      <w:hyperlink r:id="rId40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https://gov.nu.ca/sites/default/files/files/2020-21_opening_plan_for_nunavut_schools_-_eng.pdf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688C9F27" w14:textId="77777777" w:rsidR="00177549" w:rsidRPr="00AC7386" w:rsidRDefault="00177549" w:rsidP="001775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Department of Education, Nunavut. (2020). Health and Safety Guidelines for Nunavut Schools. </w:t>
      </w:r>
      <w:hyperlink r:id="rId41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https://gov.nu.ca/sites/default/files/health_and_safety_guidelines_en.pdf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3D52A02E" w14:textId="63E3AB84" w:rsidR="00177549" w:rsidRPr="00AC7386" w:rsidRDefault="00177549" w:rsidP="00CE02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C7386">
        <w:rPr>
          <w:rFonts w:ascii="Arial" w:eastAsia="Times New Roman" w:hAnsi="Arial" w:cs="Arial"/>
          <w:sz w:val="20"/>
          <w:szCs w:val="20"/>
          <w:lang w:eastAsia="en-CA"/>
        </w:rPr>
        <w:lastRenderedPageBreak/>
        <w:t xml:space="preserve">Department of Education, Nunavut. (2021). 2021-22 Health and Safety Guidelines for Nunavut Schools. </w:t>
      </w:r>
      <w:hyperlink r:id="rId42" w:history="1">
        <w:r w:rsidRPr="00AC7386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https://gov.nu.ca/sites/default/files/2021-22_health_and_safety_guidelines_eng_with_table_of_contents.pdf</w:t>
        </w:r>
      </w:hyperlink>
      <w:r w:rsidRPr="00AC7386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</w:p>
    <w:p w14:paraId="17CD40B1" w14:textId="77777777" w:rsidR="00CE02E0" w:rsidRPr="00AC7386" w:rsidRDefault="00CE02E0" w:rsidP="00CE02E0">
      <w:pPr>
        <w:rPr>
          <w:rFonts w:ascii="Arial" w:hAnsi="Arial" w:cs="Arial"/>
          <w:sz w:val="20"/>
          <w:szCs w:val="20"/>
        </w:rPr>
      </w:pPr>
    </w:p>
    <w:sectPr w:rsidR="00CE02E0" w:rsidRPr="00AC7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Mary Coulas" w:date="2022-02-15T13:58:00Z" w:initials="MC">
    <w:p w14:paraId="58EB3C2A" w14:textId="77777777" w:rsidR="005164B7" w:rsidRDefault="005164B7" w:rsidP="00537DF8">
      <w:pPr>
        <w:pStyle w:val="CommentText"/>
      </w:pPr>
      <w:r>
        <w:rPr>
          <w:rStyle w:val="CommentReference"/>
        </w:rPr>
        <w:annotationRef/>
      </w:r>
      <w:r>
        <w:t>Added missing 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EB3C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3017" w16cex:dateUtc="2022-02-15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EB3C2A" w16cid:durableId="25B630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y Coulas">
    <w15:presenceInfo w15:providerId="Windows Live" w15:userId="659b9b57267f4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E0"/>
    <w:rsid w:val="001122F7"/>
    <w:rsid w:val="00172C93"/>
    <w:rsid w:val="00177549"/>
    <w:rsid w:val="00373172"/>
    <w:rsid w:val="00490AA0"/>
    <w:rsid w:val="005164B7"/>
    <w:rsid w:val="005805B4"/>
    <w:rsid w:val="005B248E"/>
    <w:rsid w:val="005B25F7"/>
    <w:rsid w:val="0064168D"/>
    <w:rsid w:val="00664928"/>
    <w:rsid w:val="006A141B"/>
    <w:rsid w:val="007C690E"/>
    <w:rsid w:val="0085166F"/>
    <w:rsid w:val="0085568C"/>
    <w:rsid w:val="0088377F"/>
    <w:rsid w:val="00885F24"/>
    <w:rsid w:val="008C393C"/>
    <w:rsid w:val="009C594A"/>
    <w:rsid w:val="00A72121"/>
    <w:rsid w:val="00AC197C"/>
    <w:rsid w:val="00AC7386"/>
    <w:rsid w:val="00B72447"/>
    <w:rsid w:val="00BD3028"/>
    <w:rsid w:val="00C04C5B"/>
    <w:rsid w:val="00C5786A"/>
    <w:rsid w:val="00CB77BE"/>
    <w:rsid w:val="00CC1516"/>
    <w:rsid w:val="00CE02E0"/>
    <w:rsid w:val="00D35FCC"/>
    <w:rsid w:val="00D51311"/>
    <w:rsid w:val="00DC476E"/>
    <w:rsid w:val="00E90C5C"/>
    <w:rsid w:val="00F02ACA"/>
    <w:rsid w:val="00F27938"/>
    <w:rsid w:val="00FA54C2"/>
    <w:rsid w:val="00FB39E0"/>
    <w:rsid w:val="00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C8DA"/>
  <w15:chartTrackingRefBased/>
  <w15:docId w15:val="{43DA7F75-1954-4B81-93E0-C25DC1C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E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2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CE02E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E02E0"/>
    <w:rPr>
      <w:rFonts w:ascii="Segoe UI" w:hAnsi="Segoe UI" w:cs="Segoe UI" w:hint="default"/>
      <w:i/>
      <w:iCs/>
      <w:color w:val="0563C1"/>
      <w:sz w:val="18"/>
      <w:szCs w:val="18"/>
    </w:rPr>
  </w:style>
  <w:style w:type="paragraph" w:customStyle="1" w:styleId="pf0">
    <w:name w:val="pf0"/>
    <w:basedOn w:val="Normal"/>
    <w:rsid w:val="00CE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513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0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A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gnb.ca/content/dam/gnb/Departments/ed/pdf/return-to-school-guide.pdf" TargetMode="External"/><Relationship Id="rId18" Type="http://schemas.openxmlformats.org/officeDocument/2006/relationships/hyperlink" Target="https://esd.hrce.ca/sites/default/files/websites/esd.hrce.ca/our-school-file/2021/02/back-to-school-plan.pdf" TargetMode="External"/><Relationship Id="rId26" Type="http://schemas.openxmlformats.org/officeDocument/2006/relationships/hyperlink" Target="https://www.saskatchewan.ca/government/health-care-administration-and-provider-resources/treatment-procedures-and-guidelines/emerging-public-health-issues/2019-novel-coronavirus/re-open-saskatchewan-plan/guidelines/primary-and-secondary-educational-institution-guidelines" TargetMode="External"/><Relationship Id="rId39" Type="http://schemas.openxmlformats.org/officeDocument/2006/relationships/hyperlink" Target="https://www.gov.nt.ca/covid-19/en/backtoschool" TargetMode="External"/><Relationship Id="rId21" Type="http://schemas.openxmlformats.org/officeDocument/2006/relationships/hyperlink" Target="https://www.ontario.ca/page/approach-reopening-schools-2020-2021-school-year" TargetMode="External"/><Relationship Id="rId34" Type="http://schemas.openxmlformats.org/officeDocument/2006/relationships/hyperlink" Target="https://yukon.ca/sites/yukon.ca/files/edu/edu-school-during-covid-19_final.pdf" TargetMode="External"/><Relationship Id="rId42" Type="http://schemas.openxmlformats.org/officeDocument/2006/relationships/hyperlink" Target="https://gov.nu.ca/sites/default/files/2021-22_health_and_safety_guidelines_eng_with_table_of_contents.pdf" TargetMode="External"/><Relationship Id="rId7" Type="http://schemas.openxmlformats.org/officeDocument/2006/relationships/hyperlink" Target="https://www.gov.nl.ca/education/files/Public-Health-Guidance-for-K-12-School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inceedwardisland.ca/sites/default/files/publications/psb_september_2020_guidelines.pdf" TargetMode="External"/><Relationship Id="rId29" Type="http://schemas.openxmlformats.org/officeDocument/2006/relationships/hyperlink" Target="https://open.alberta.ca/dataset/3bc9f561-36aa-4ac8-8e73-afce55227c05/resource/1b341a44-1906-4c62-8acf-6f0500cc0102/download/edc-covid-guidance-school-re-entry-scenario-1-update-2020-07-2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nl.ca/education/files/K-12-School-Plans-September-2021.pdf" TargetMode="External"/><Relationship Id="rId11" Type="http://schemas.microsoft.com/office/2016/09/relationships/commentsIds" Target="commentsIds.xml"/><Relationship Id="rId24" Type="http://schemas.openxmlformats.org/officeDocument/2006/relationships/hyperlink" Target="https://manitoba.ca/asset_library/en/covid/k12_guideforparents.pdf" TargetMode="External"/><Relationship Id="rId32" Type="http://schemas.openxmlformats.org/officeDocument/2006/relationships/hyperlink" Target="https://www2.gov.bc.ca/gov/content/education-training/k-12/covid-19-safe-schools" TargetMode="External"/><Relationship Id="rId37" Type="http://schemas.openxmlformats.org/officeDocument/2006/relationships/hyperlink" Target="https://yukon.ca/sites/yukon.ca/files/edu/edu-school-during-covid-19.pdf" TargetMode="External"/><Relationship Id="rId40" Type="http://schemas.openxmlformats.org/officeDocument/2006/relationships/hyperlink" Target="https://gov.nu.ca/sites/default/files/files/2020-21_opening_plan_for_nunavut_schools_-_eng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gov.nl.ca/education/files/education-re-entry-document.pdf" TargetMode="External"/><Relationship Id="rId15" Type="http://schemas.openxmlformats.org/officeDocument/2006/relationships/hyperlink" Target="https://www2.gnb.ca/content/dam/gnb/Departments/ed/pdf/2021-22-guidelines.pdf" TargetMode="External"/><Relationship Id="rId23" Type="http://schemas.openxmlformats.org/officeDocument/2006/relationships/hyperlink" Target="https://www.gov.mb.ca/asset_library/en/covid/k-12-reopeningplan-guideforparents.pdf" TargetMode="External"/><Relationship Id="rId28" Type="http://schemas.openxmlformats.org/officeDocument/2006/relationships/hyperlink" Target="https://www.saskatchewan.ca/-/media/news-release-backgrounders/2020/aug/return-to-school-info-pamphlet.pdf" TargetMode="External"/><Relationship Id="rId36" Type="http://schemas.openxmlformats.org/officeDocument/2006/relationships/hyperlink" Target="https://yukon.ca/sites/yukon.ca/files/edu/edu-school-during-covid-19.pdf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s://backtoschool.ednet.ns.ca/returning-to-class" TargetMode="External"/><Relationship Id="rId31" Type="http://schemas.openxmlformats.org/officeDocument/2006/relationships/hyperlink" Target="https://open.alberta.ca/dataset/13d2242a-d310-419e-960c-6fe273d0f7b3/resource/ddac0c8a-a68d-46e1-9d76-2a4d34385273/download/edc-school-year-plan-2021-2022.pdf" TargetMode="External"/><Relationship Id="rId44" Type="http://schemas.microsoft.com/office/2011/relationships/people" Target="people.xml"/><Relationship Id="rId4" Type="http://schemas.openxmlformats.org/officeDocument/2006/relationships/hyperlink" Target="https://www.gov.nl.ca/education/files/Safe-Return-to-School-Reopening-Plan.pdf" TargetMode="External"/><Relationship Id="rId9" Type="http://schemas.openxmlformats.org/officeDocument/2006/relationships/comments" Target="comments.xml"/><Relationship Id="rId14" Type="http://schemas.openxmlformats.org/officeDocument/2006/relationships/hyperlink" Target="https://www2.gnb.ca/content/dam/gnb/Departments/ed/pdf/ReturnSchoolExecutiveSummary.pdf" TargetMode="External"/><Relationship Id="rId22" Type="http://schemas.openxmlformats.org/officeDocument/2006/relationships/hyperlink" Target="https://www.ontario.ca/page/guide-reopening-ontarios-schools" TargetMode="External"/><Relationship Id="rId27" Type="http://schemas.openxmlformats.org/officeDocument/2006/relationships/hyperlink" Target="https://www.rcsd.ca/Documents/SK%20Safe%20Schools%20Plan%202021-2022.pdf" TargetMode="External"/><Relationship Id="rId30" Type="http://schemas.openxmlformats.org/officeDocument/2006/relationships/hyperlink" Target="https://open.alberta.ca/dataset/85be3335-611d-42a3-a607-4f2bd14e7ea8/resource/6aa359fc-5bed-4c2c-ad50-28adc4ce2369/download/edc-covid-guidance-school-re-entry-scenario-2.pdf" TargetMode="External"/><Relationship Id="rId35" Type="http://schemas.openxmlformats.org/officeDocument/2006/relationships/hyperlink" Target="https://yukon.ca/en/health-and-wellness/covid-19-information/education-and-school-supports-covid-19/k-12-schoo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2.gnb.ca/content/dam/gnb/Departments/ed/pdf/ReturnSchool_Districts.pdf" TargetMode="External"/><Relationship Id="rId3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hyperlink" Target="https://www.princeedwardisland.ca/sites/default/files/publications/cphobacktoschool2021-2022.pdf" TargetMode="External"/><Relationship Id="rId25" Type="http://schemas.openxmlformats.org/officeDocument/2006/relationships/hyperlink" Target="https://manitoba.ca/asset_library/en/covid/k12-guidelines-aug2021.pdf" TargetMode="External"/><Relationship Id="rId33" Type="http://schemas.openxmlformats.org/officeDocument/2006/relationships/hyperlink" Target="http://sec.yukonschools.ca/uploads/4/8/3/3/48336245/edu-guidance_for_k-12_school_settings.pdf" TargetMode="External"/><Relationship Id="rId38" Type="http://schemas.openxmlformats.org/officeDocument/2006/relationships/hyperlink" Target="https://www.gov.nt.ca/covid-19/sites/covid/files/resources/reopening_nwt_schools_safely_plan_for_2020-21_eng.pdf" TargetMode="External"/><Relationship Id="rId20" Type="http://schemas.openxmlformats.org/officeDocument/2006/relationships/hyperlink" Target="https://cdn-contenu.quebec.ca/cdn-contenu/adm/min/education/publications-adm/covid-19/plan-rentree-2020-en.pdf?1598463227" TargetMode="External"/><Relationship Id="rId41" Type="http://schemas.openxmlformats.org/officeDocument/2006/relationships/hyperlink" Target="https://gov.nu.ca/sites/default/files/health_and_safety_guidelines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Coulas</dc:creator>
  <cp:keywords/>
  <dc:description/>
  <cp:lastModifiedBy>Mary Coulas</cp:lastModifiedBy>
  <cp:revision>2</cp:revision>
  <dcterms:created xsi:type="dcterms:W3CDTF">2022-02-16T11:39:00Z</dcterms:created>
  <dcterms:modified xsi:type="dcterms:W3CDTF">2022-02-16T11:39:00Z</dcterms:modified>
</cp:coreProperties>
</file>