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FD" w:rsidRPr="00B704FD" w:rsidRDefault="00B704FD" w:rsidP="00B704FD">
      <w:pPr>
        <w:jc w:val="center"/>
        <w:rPr>
          <w:rFonts w:ascii="Times New Roman" w:hAnsi="Times New Roman" w:cs="Times New Roman"/>
          <w:b/>
          <w:i/>
          <w:sz w:val="32"/>
          <w:szCs w:val="32"/>
          <w:lang w:val="en-US"/>
        </w:rPr>
      </w:pPr>
      <w:r w:rsidRPr="00B704FD">
        <w:rPr>
          <w:rFonts w:ascii="Times New Roman" w:hAnsi="Times New Roman" w:cs="Times New Roman"/>
          <w:b/>
          <w:i/>
          <w:sz w:val="32"/>
          <w:szCs w:val="32"/>
          <w:lang w:val="en-US"/>
        </w:rPr>
        <w:t>Supplementary Material</w:t>
      </w:r>
    </w:p>
    <w:p w:rsidR="00B704FD" w:rsidRDefault="00B704FD" w:rsidP="00B704FD">
      <w:pPr>
        <w:spacing w:after="0" w:line="360" w:lineRule="auto"/>
        <w:jc w:val="center"/>
        <w:rPr>
          <w:rFonts w:ascii="Times New Roman" w:hAnsi="Times New Roman" w:cs="Times New Roman"/>
          <w:b/>
          <w:sz w:val="24"/>
          <w:szCs w:val="24"/>
          <w:u w:val="single"/>
          <w:lang w:val="en-US"/>
        </w:rPr>
      </w:pPr>
    </w:p>
    <w:p w:rsidR="00B704FD" w:rsidRPr="00AD7753" w:rsidRDefault="00B704FD" w:rsidP="00B704FD">
      <w:pPr>
        <w:spacing w:after="0" w:line="360" w:lineRule="auto"/>
        <w:jc w:val="center"/>
        <w:rPr>
          <w:rFonts w:ascii="Times New Roman" w:hAnsi="Times New Roman" w:cs="Times New Roman"/>
          <w:sz w:val="24"/>
          <w:szCs w:val="24"/>
          <w:u w:val="single"/>
          <w:lang w:val="en-US"/>
        </w:rPr>
      </w:pPr>
      <w:r w:rsidRPr="00AD7753">
        <w:rPr>
          <w:rFonts w:ascii="Times New Roman" w:hAnsi="Times New Roman" w:cs="Times New Roman"/>
          <w:sz w:val="24"/>
          <w:szCs w:val="24"/>
          <w:u w:val="single"/>
          <w:lang w:val="en-US"/>
        </w:rPr>
        <w:t>Pathophysiology, diagnosis and treatment of somatosensory tinnitus; a scoping review</w:t>
      </w:r>
    </w:p>
    <w:p w:rsidR="00B704FD" w:rsidRPr="00AD7753" w:rsidRDefault="00B704FD" w:rsidP="00B704FD">
      <w:pPr>
        <w:spacing w:after="0" w:line="360" w:lineRule="auto"/>
        <w:jc w:val="both"/>
        <w:rPr>
          <w:rFonts w:ascii="Times New Roman" w:hAnsi="Times New Roman" w:cs="Times New Roman"/>
          <w:sz w:val="24"/>
          <w:szCs w:val="24"/>
          <w:lang w:val="en-US"/>
        </w:rPr>
      </w:pPr>
    </w:p>
    <w:p w:rsidR="00B704FD" w:rsidRDefault="00B704FD" w:rsidP="00B704FD">
      <w:pPr>
        <w:autoSpaceDE w:val="0"/>
        <w:autoSpaceDN w:val="0"/>
        <w:adjustRightInd w:val="0"/>
        <w:spacing w:after="0" w:line="360" w:lineRule="auto"/>
        <w:jc w:val="both"/>
        <w:rPr>
          <w:rFonts w:ascii="Times New Roman" w:hAnsi="Times New Roman" w:cs="Times New Roman"/>
          <w:sz w:val="24"/>
          <w:szCs w:val="24"/>
        </w:rPr>
      </w:pPr>
      <w:r w:rsidRPr="00AD7753">
        <w:rPr>
          <w:rFonts w:ascii="Times New Roman" w:hAnsi="Times New Roman" w:cs="Times New Roman"/>
          <w:sz w:val="24"/>
          <w:szCs w:val="24"/>
        </w:rPr>
        <w:t xml:space="preserve">Haúla Haider*, Derek J Hoare, Raquel Costa, Iskra </w:t>
      </w:r>
      <w:r w:rsidRPr="00AD7753">
        <w:rPr>
          <w:rFonts w:ascii="Times New Roman" w:hAnsi="Times New Roman" w:cs="Times New Roman"/>
          <w:sz w:val="24"/>
          <w:szCs w:val="24"/>
          <w:shd w:val="clear" w:color="auto" w:fill="FFFFFF"/>
        </w:rPr>
        <w:t>Potgieter</w:t>
      </w:r>
      <w:r w:rsidRPr="00AD7753">
        <w:rPr>
          <w:rFonts w:ascii="Times New Roman" w:hAnsi="Times New Roman" w:cs="Times New Roman"/>
          <w:sz w:val="24"/>
          <w:szCs w:val="24"/>
        </w:rPr>
        <w:t xml:space="preserve">, Dimitris Kikidis, Alec Lapira, </w:t>
      </w:r>
      <w:r w:rsidRPr="00AD7753">
        <w:rPr>
          <w:rFonts w:ascii="Times New Roman" w:hAnsi="Times New Roman" w:cs="Times New Roman"/>
          <w:sz w:val="24"/>
          <w:szCs w:val="24"/>
          <w:shd w:val="clear" w:color="auto" w:fill="FFFFFF"/>
        </w:rPr>
        <w:t>Christos Nikitas,</w:t>
      </w:r>
      <w:r w:rsidRPr="00AD7753">
        <w:rPr>
          <w:rFonts w:ascii="Times New Roman" w:hAnsi="Times New Roman" w:cs="Times New Roman"/>
          <w:color w:val="333333"/>
          <w:sz w:val="24"/>
          <w:szCs w:val="24"/>
          <w:shd w:val="clear" w:color="auto" w:fill="FFFFFF"/>
        </w:rPr>
        <w:t xml:space="preserve"> </w:t>
      </w:r>
      <w:r w:rsidRPr="00AD7753">
        <w:rPr>
          <w:rFonts w:ascii="Times New Roman" w:hAnsi="Times New Roman" w:cs="Times New Roman"/>
          <w:sz w:val="24"/>
          <w:szCs w:val="24"/>
        </w:rPr>
        <w:t>Helena Caria, Nuno Trigueiros, João Paço.</w:t>
      </w:r>
    </w:p>
    <w:p w:rsidR="00B704FD" w:rsidRPr="00AD7753" w:rsidRDefault="00B704FD" w:rsidP="00B704FD">
      <w:pPr>
        <w:autoSpaceDE w:val="0"/>
        <w:autoSpaceDN w:val="0"/>
        <w:adjustRightInd w:val="0"/>
        <w:spacing w:after="0" w:line="360" w:lineRule="auto"/>
        <w:jc w:val="both"/>
        <w:rPr>
          <w:rFonts w:ascii="Times New Roman" w:hAnsi="Times New Roman" w:cs="Times New Roman"/>
          <w:sz w:val="24"/>
          <w:szCs w:val="24"/>
        </w:rPr>
      </w:pPr>
    </w:p>
    <w:p w:rsidR="006832A2" w:rsidRDefault="00B704FD" w:rsidP="00B704FD">
      <w:pPr>
        <w:spacing w:line="360" w:lineRule="auto"/>
        <w:rPr>
          <w:rFonts w:ascii="Times New Roman" w:eastAsia="Arial" w:hAnsi="Times New Roman" w:cs="Times New Roman"/>
          <w:sz w:val="24"/>
          <w:szCs w:val="24"/>
          <w:u w:val="single"/>
          <w:lang w:val="en-US"/>
        </w:rPr>
      </w:pPr>
      <w:r w:rsidRPr="00AD7753">
        <w:rPr>
          <w:rFonts w:ascii="Times New Roman" w:hAnsi="Times New Roman" w:cs="Times New Roman"/>
          <w:sz w:val="24"/>
          <w:szCs w:val="24"/>
        </w:rPr>
        <w:t xml:space="preserve">* Correspondence: Corresponding Author: </w:t>
      </w:r>
      <w:r w:rsidR="00E77869">
        <w:fldChar w:fldCharType="begin"/>
      </w:r>
      <w:r w:rsidR="00E77869">
        <w:instrText xml:space="preserve"> HYPERLINK "mailto:hfhaider@gmail.com" \h </w:instrText>
      </w:r>
      <w:r w:rsidR="00E77869">
        <w:fldChar w:fldCharType="separate"/>
      </w:r>
      <w:r w:rsidRPr="00AD7753">
        <w:rPr>
          <w:rFonts w:ascii="Times New Roman" w:eastAsia="Arial" w:hAnsi="Times New Roman" w:cs="Times New Roman"/>
          <w:sz w:val="24"/>
          <w:szCs w:val="24"/>
          <w:u w:val="single"/>
          <w:lang w:val="en-US"/>
        </w:rPr>
        <w:t>hfhaider@gmail.com</w:t>
      </w:r>
      <w:r w:rsidR="00E77869">
        <w:rPr>
          <w:rFonts w:ascii="Times New Roman" w:eastAsia="Arial" w:hAnsi="Times New Roman" w:cs="Times New Roman"/>
          <w:sz w:val="24"/>
          <w:szCs w:val="24"/>
          <w:u w:val="single"/>
          <w:lang w:val="en-US"/>
        </w:rPr>
        <w:fldChar w:fldCharType="end"/>
      </w:r>
    </w:p>
    <w:p w:rsidR="006832A2" w:rsidRPr="006832A2" w:rsidRDefault="006832A2" w:rsidP="006832A2">
      <w:pPr>
        <w:autoSpaceDE w:val="0"/>
        <w:autoSpaceDN w:val="0"/>
        <w:adjustRightInd w:val="0"/>
        <w:spacing w:after="0" w:line="24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Appendix</w:t>
      </w:r>
      <w:r w:rsidRPr="006832A2">
        <w:rPr>
          <w:rFonts w:ascii="Times New Roman" w:hAnsi="Times New Roman" w:cs="Times New Roman"/>
          <w:b/>
          <w:sz w:val="24"/>
          <w:szCs w:val="24"/>
          <w:shd w:val="clear" w:color="auto" w:fill="FFFFFF"/>
          <w:lang w:val="en-US"/>
        </w:rPr>
        <w:t xml:space="preserve"> 2</w:t>
      </w:r>
      <w:r>
        <w:rPr>
          <w:rFonts w:ascii="Times New Roman" w:hAnsi="Times New Roman" w:cs="Times New Roman"/>
          <w:b/>
          <w:sz w:val="24"/>
          <w:szCs w:val="24"/>
          <w:shd w:val="clear" w:color="auto" w:fill="FFFFFF"/>
          <w:lang w:val="en-US"/>
        </w:rPr>
        <w:t>.</w:t>
      </w:r>
      <w:r w:rsidRPr="006832A2">
        <w:rPr>
          <w:rFonts w:ascii="Times New Roman" w:hAnsi="Times New Roman" w:cs="Times New Roman"/>
          <w:b/>
          <w:sz w:val="24"/>
          <w:szCs w:val="24"/>
          <w:shd w:val="clear" w:color="auto" w:fill="FFFFFF"/>
          <w:lang w:val="en-US"/>
        </w:rPr>
        <w:t xml:space="preserve"> Summary of studies about eti</w:t>
      </w:r>
      <w:r>
        <w:rPr>
          <w:rFonts w:ascii="Times New Roman" w:hAnsi="Times New Roman" w:cs="Times New Roman"/>
          <w:b/>
          <w:sz w:val="24"/>
          <w:szCs w:val="24"/>
          <w:shd w:val="clear" w:color="auto" w:fill="FFFFFF"/>
          <w:lang w:val="en-US"/>
        </w:rPr>
        <w:t>ology of somatosensory tinnitus</w:t>
      </w:r>
      <w:bookmarkStart w:id="0" w:name="_GoBack"/>
      <w:bookmarkEnd w:id="0"/>
    </w:p>
    <w:p w:rsidR="000E1108" w:rsidRPr="008E04D2" w:rsidRDefault="000E1108" w:rsidP="00B704FD">
      <w:pPr>
        <w:pStyle w:val="NoSpacing"/>
        <w:rPr>
          <w:shd w:val="clear" w:color="auto" w:fill="FFFFFF"/>
          <w:lang w:val="en-US"/>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71"/>
        <w:gridCol w:w="1329"/>
        <w:gridCol w:w="3977"/>
        <w:gridCol w:w="3064"/>
        <w:gridCol w:w="4791"/>
      </w:tblGrid>
      <w:tr w:rsidR="00DF24AC" w:rsidRPr="00BF3FBA" w:rsidTr="00DF24AC">
        <w:trPr>
          <w:trHeight w:val="407"/>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b/>
                <w:color w:val="000000"/>
                <w:sz w:val="24"/>
                <w:szCs w:val="24"/>
                <w:lang w:val="en-GB" w:eastAsia="pt-PT"/>
              </w:rPr>
            </w:pPr>
            <w:r w:rsidRPr="00DF24AC">
              <w:rPr>
                <w:rFonts w:ascii="Times New Roman" w:eastAsia="Times New Roman" w:hAnsi="Times New Roman" w:cs="Times New Roman"/>
                <w:b/>
                <w:color w:val="000000"/>
                <w:sz w:val="24"/>
                <w:szCs w:val="24"/>
                <w:lang w:val="en-GB" w:eastAsia="pt-PT"/>
              </w:rPr>
              <w:t>Author</w:t>
            </w:r>
          </w:p>
        </w:tc>
        <w:tc>
          <w:tcPr>
            <w:tcW w:w="454" w:type="pct"/>
          </w:tcPr>
          <w:p w:rsidR="00DF24AC" w:rsidRPr="00DF24AC" w:rsidRDefault="00DF24AC" w:rsidP="00B022E7">
            <w:pPr>
              <w:spacing w:after="0" w:line="240" w:lineRule="auto"/>
              <w:rPr>
                <w:rFonts w:ascii="Times New Roman" w:eastAsia="Times New Roman" w:hAnsi="Times New Roman" w:cs="Times New Roman"/>
                <w:b/>
                <w:color w:val="000000"/>
                <w:sz w:val="24"/>
                <w:szCs w:val="24"/>
                <w:lang w:val="en-GB" w:eastAsia="pt-PT"/>
              </w:rPr>
            </w:pPr>
            <w:r w:rsidRPr="00DF24AC">
              <w:rPr>
                <w:rFonts w:ascii="Times New Roman" w:eastAsia="Times New Roman" w:hAnsi="Times New Roman" w:cs="Times New Roman"/>
                <w:b/>
                <w:color w:val="000000"/>
                <w:sz w:val="24"/>
                <w:szCs w:val="24"/>
                <w:lang w:val="en-GB" w:eastAsia="pt-PT"/>
              </w:rPr>
              <w:t>N</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b/>
                <w:color w:val="000000"/>
                <w:sz w:val="24"/>
                <w:szCs w:val="24"/>
                <w:lang w:val="en-GB" w:eastAsia="pt-PT"/>
              </w:rPr>
            </w:pPr>
            <w:r w:rsidRPr="00DF24AC">
              <w:rPr>
                <w:rFonts w:ascii="Times New Roman" w:eastAsia="Times New Roman" w:hAnsi="Times New Roman" w:cs="Times New Roman"/>
                <w:b/>
                <w:color w:val="000000"/>
                <w:sz w:val="24"/>
                <w:szCs w:val="24"/>
                <w:lang w:val="en-GB" w:eastAsia="pt-PT"/>
              </w:rPr>
              <w:t>Hypothesis/aim</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b/>
                <w:color w:val="000000"/>
                <w:sz w:val="24"/>
                <w:szCs w:val="24"/>
                <w:lang w:val="en-GB" w:eastAsia="pt-PT"/>
              </w:rPr>
            </w:pPr>
            <w:r w:rsidRPr="00DF24AC">
              <w:rPr>
                <w:rFonts w:ascii="Times New Roman" w:eastAsia="Times New Roman" w:hAnsi="Times New Roman" w:cs="Times New Roman"/>
                <w:b/>
                <w:color w:val="000000"/>
                <w:sz w:val="24"/>
                <w:szCs w:val="24"/>
                <w:lang w:val="en-GB" w:eastAsia="pt-PT"/>
              </w:rPr>
              <w:t>Methodology</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b/>
                <w:color w:val="000000"/>
                <w:sz w:val="24"/>
                <w:szCs w:val="24"/>
                <w:lang w:val="en-GB" w:eastAsia="pt-PT"/>
              </w:rPr>
            </w:pPr>
            <w:r w:rsidRPr="00DF24AC">
              <w:rPr>
                <w:rFonts w:ascii="Times New Roman" w:eastAsia="Times New Roman" w:hAnsi="Times New Roman" w:cs="Times New Roman"/>
                <w:b/>
                <w:color w:val="000000"/>
                <w:sz w:val="24"/>
                <w:szCs w:val="24"/>
                <w:lang w:val="en-GB" w:eastAsia="pt-PT"/>
              </w:rPr>
              <w:t>Results/Conclusion</w:t>
            </w:r>
          </w:p>
        </w:tc>
      </w:tr>
      <w:tr w:rsidR="00DF24AC" w:rsidRPr="00B704FD" w:rsidTr="00DF24AC">
        <w:trPr>
          <w:trHeight w:val="1152"/>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Koehler and Shore, 2013</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16 female pigmented guinea pigs</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Pr>
                <w:rFonts w:ascii="Times New Roman" w:eastAsia="Times New Roman" w:hAnsi="Times New Roman" w:cs="Times New Roman"/>
                <w:color w:val="000000"/>
                <w:sz w:val="24"/>
                <w:szCs w:val="24"/>
                <w:lang w:val="en-GB" w:eastAsia="pt-PT"/>
              </w:rPr>
              <w:t>"T</w:t>
            </w:r>
            <w:r w:rsidRPr="00DF24AC">
              <w:rPr>
                <w:rFonts w:ascii="Times New Roman" w:eastAsia="Times New Roman" w:hAnsi="Times New Roman" w:cs="Times New Roman"/>
                <w:color w:val="000000"/>
                <w:sz w:val="24"/>
                <w:szCs w:val="24"/>
                <w:lang w:val="en-GB" w:eastAsia="pt-PT"/>
              </w:rPr>
              <w:t>he stimulus timing</w:t>
            </w:r>
            <w:r w:rsidRPr="00DF24AC">
              <w:rPr>
                <w:rFonts w:ascii="Times New Roman" w:eastAsia="Times New Roman" w:hAnsi="Times New Roman" w:cs="Times New Roman"/>
                <w:color w:val="000000"/>
                <w:sz w:val="24"/>
                <w:szCs w:val="24"/>
                <w:lang w:val="en-GB" w:eastAsia="pt-PT"/>
              </w:rPr>
              <w:br/>
              <w:t>dependence of bimodal plasticity in a tinnitus model"</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Pr>
                <w:rFonts w:ascii="Times New Roman" w:eastAsia="Times New Roman" w:hAnsi="Times New Roman" w:cs="Times New Roman"/>
                <w:color w:val="000000"/>
                <w:sz w:val="24"/>
                <w:szCs w:val="24"/>
                <w:lang w:val="en-GB" w:eastAsia="pt-PT"/>
              </w:rPr>
              <w:t>N</w:t>
            </w:r>
            <w:r w:rsidRPr="00DF24AC">
              <w:rPr>
                <w:rFonts w:ascii="Times New Roman" w:eastAsia="Times New Roman" w:hAnsi="Times New Roman" w:cs="Times New Roman"/>
                <w:color w:val="000000"/>
                <w:sz w:val="24"/>
                <w:szCs w:val="24"/>
                <w:lang w:val="en-GB" w:eastAsia="pt-PT"/>
              </w:rPr>
              <w:t>oise exposure induced to the subjects; auditory brainstem measure; acute DCN recording preparation</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Pr>
                <w:rFonts w:ascii="Times New Roman" w:eastAsia="Times New Roman" w:hAnsi="Times New Roman" w:cs="Times New Roman"/>
                <w:color w:val="000000"/>
                <w:sz w:val="24"/>
                <w:szCs w:val="24"/>
                <w:lang w:val="en-GB" w:eastAsia="pt-PT"/>
              </w:rPr>
              <w:t>"A</w:t>
            </w:r>
            <w:r w:rsidRPr="00DF24AC">
              <w:rPr>
                <w:rFonts w:ascii="Times New Roman" w:eastAsia="Times New Roman" w:hAnsi="Times New Roman" w:cs="Times New Roman"/>
                <w:color w:val="000000"/>
                <w:sz w:val="24"/>
                <w:szCs w:val="24"/>
                <w:lang w:val="en-GB" w:eastAsia="pt-PT"/>
              </w:rPr>
              <w:t>lterations in DCN bimodal spike timing-dependent plasticity as underlying mechanisms in tinnitus, opening the way for a therapeutic target."</w:t>
            </w:r>
          </w:p>
        </w:tc>
      </w:tr>
      <w:tr w:rsidR="00DF24AC" w:rsidRPr="00B704FD" w:rsidTr="00DF24AC">
        <w:trPr>
          <w:trHeight w:val="1124"/>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Rocha et al., 2008</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94+94</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Pr>
                <w:rFonts w:ascii="Times New Roman" w:eastAsia="Times New Roman" w:hAnsi="Times New Roman" w:cs="Times New Roman"/>
                <w:color w:val="000000"/>
                <w:sz w:val="24"/>
                <w:szCs w:val="24"/>
                <w:lang w:val="en-GB" w:eastAsia="pt-PT"/>
              </w:rPr>
              <w:t>R</w:t>
            </w:r>
            <w:r w:rsidRPr="00DF24AC">
              <w:rPr>
                <w:rFonts w:ascii="Times New Roman" w:eastAsia="Times New Roman" w:hAnsi="Times New Roman" w:cs="Times New Roman"/>
                <w:color w:val="000000"/>
                <w:sz w:val="24"/>
                <w:szCs w:val="24"/>
                <w:lang w:val="en-GB" w:eastAsia="pt-PT"/>
              </w:rPr>
              <w:t>eport the association between tinnitus and myofascial trigger points, if tinnitus is ipsilateral to the trigger points and the modulation abilities in these patients</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Pr>
                <w:rFonts w:ascii="Times New Roman" w:eastAsia="Times New Roman" w:hAnsi="Times New Roman" w:cs="Times New Roman"/>
                <w:color w:val="000000"/>
                <w:sz w:val="24"/>
                <w:szCs w:val="24"/>
                <w:lang w:val="en-GB" w:eastAsia="pt-PT"/>
              </w:rPr>
              <w:t>E</w:t>
            </w:r>
            <w:r w:rsidRPr="00DF24AC">
              <w:rPr>
                <w:rFonts w:ascii="Times New Roman" w:eastAsia="Times New Roman" w:hAnsi="Times New Roman" w:cs="Times New Roman"/>
                <w:color w:val="000000"/>
                <w:sz w:val="24"/>
                <w:szCs w:val="24"/>
                <w:lang w:val="en-GB" w:eastAsia="pt-PT"/>
              </w:rPr>
              <w:t>valuation protocol and digital pressure</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Myofascial trigger points are common among tinnitus patients and pressure may modulate tinnitus</w:t>
            </w:r>
          </w:p>
        </w:tc>
      </w:tr>
      <w:tr w:rsidR="00DF24AC" w:rsidRPr="00B704FD" w:rsidTr="00DF24AC">
        <w:trPr>
          <w:trHeight w:val="842"/>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Sanchez et al., 2007</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38</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assess the reliability of tinnitus modulation and observe the effects of prolonged muscle contractions repetition</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9 manoeuvres in test and retest situations</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"Repetition of manoeuvres for 2 months altered the pattern of modulation"</w:t>
            </w:r>
          </w:p>
        </w:tc>
      </w:tr>
      <w:tr w:rsidR="00DF24AC" w:rsidRPr="00B704FD" w:rsidTr="00DF24AC">
        <w:trPr>
          <w:trHeight w:val="855"/>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lastRenderedPageBreak/>
              <w:t>Levine et al., 2003</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62</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assess the effect of somatic contraction in 1) non-clinical population; 2) profoundly deaf</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questionnaire and somatic testing of 25 manoeuvre</w:t>
            </w:r>
            <w:r>
              <w:rPr>
                <w:rFonts w:ascii="Times New Roman" w:eastAsia="Times New Roman" w:hAnsi="Times New Roman" w:cs="Times New Roman"/>
                <w:color w:val="000000"/>
                <w:sz w:val="24"/>
                <w:szCs w:val="24"/>
                <w:lang w:val="en-GB" w:eastAsia="pt-PT"/>
              </w:rPr>
              <w:t>s</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 xml:space="preserve">"Somatic modulation of tinnitus demonstrates the interaction of the central auditory nervous system with the central somatosensory system, </w:t>
            </w:r>
          </w:p>
        </w:tc>
      </w:tr>
      <w:tr w:rsidR="00DF24AC" w:rsidRPr="00B704FD" w:rsidTr="00DF24AC">
        <w:trPr>
          <w:trHeight w:val="864"/>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Simmons et al., 2008</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113 (eye modulation), 45 (other manoeuvres)</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assess the somatic modulation of tinnitus loudness</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questionnaire, eye movements, performance of 42 manoeuvres</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"The high prevalence of somatic tinnitus serves to illustrate the complex multimodal interactions that exist between the auditory pathway and other sensory-motor systems innervating the head, neck, shoulders, and eyes."</w:t>
            </w:r>
          </w:p>
        </w:tc>
      </w:tr>
      <w:tr w:rsidR="00DF24AC" w:rsidRPr="00B704FD" w:rsidTr="00DF24AC">
        <w:trPr>
          <w:trHeight w:val="265"/>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Lockwood et al., 2001</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8+7</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"changes in the neural activity associated with GET would be identified by changes in cerebral blood flow (CBF) using PET"</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GET and PET to map the neural sites activated by lateral gaze</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"tinnitus and its related phenomena are the result of plastic changes in the central auditory system and the formation of anomalous links between the central auditory pathways and other neural elements"</w:t>
            </w:r>
          </w:p>
        </w:tc>
      </w:tr>
      <w:tr w:rsidR="00DF24AC" w:rsidRPr="00B704FD" w:rsidTr="00DF24AC">
        <w:trPr>
          <w:trHeight w:val="864"/>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Reyes et al., 2002</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10</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reduction in tinnitus loudness in the tinnitus group and no effect in the control group</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audiologic evaluation, imaging protocol</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"tinnitus originates in the central auditory system rather than the cochlea."</w:t>
            </w:r>
          </w:p>
        </w:tc>
      </w:tr>
      <w:tr w:rsidR="00DF24AC" w:rsidRPr="00B704FD" w:rsidTr="00DF24AC">
        <w:trPr>
          <w:trHeight w:val="1440"/>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Lockwood et al., 1998</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10</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changes in the loudness</w:t>
            </w:r>
            <w:r>
              <w:rPr>
                <w:rFonts w:ascii="Times New Roman" w:eastAsia="Times New Roman" w:hAnsi="Times New Roman" w:cs="Times New Roman"/>
                <w:color w:val="000000"/>
                <w:sz w:val="24"/>
                <w:szCs w:val="24"/>
                <w:lang w:val="en-GB" w:eastAsia="pt-PT"/>
              </w:rPr>
              <w:t xml:space="preserve"> of the tinnitus are related to</w:t>
            </w:r>
            <w:r w:rsidRPr="00DF24AC">
              <w:rPr>
                <w:rFonts w:ascii="Times New Roman" w:eastAsia="Times New Roman" w:hAnsi="Times New Roman" w:cs="Times New Roman"/>
                <w:color w:val="000000"/>
                <w:sz w:val="24"/>
                <w:szCs w:val="24"/>
                <w:lang w:val="en-GB" w:eastAsia="pt-PT"/>
              </w:rPr>
              <w:t xml:space="preserve"> changes in CBF, which can  be mapped through CBF with</w:t>
            </w:r>
            <w:r w:rsidRPr="00DF24AC">
              <w:rPr>
                <w:rFonts w:ascii="Times New Roman" w:eastAsia="Times New Roman" w:hAnsi="Times New Roman" w:cs="Times New Roman"/>
                <w:color w:val="000000"/>
                <w:sz w:val="24"/>
                <w:szCs w:val="24"/>
                <w:lang w:val="en-GB" w:eastAsia="pt-PT"/>
              </w:rPr>
              <w:br/>
              <w:t>PET.</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cerebral blood flow through PET during stimulation with pure tones; audiometry and positron emission tomography</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"neural systems mediating tinnitus may be linked to systems controlling emotions via the hippocampus, a portion of the limbic system, that is the gateway to centres mediating emotional control and an important component of memory systems!</w:t>
            </w:r>
          </w:p>
        </w:tc>
      </w:tr>
      <w:tr w:rsidR="00DF24AC" w:rsidRPr="00DF24AC" w:rsidTr="00DF24AC">
        <w:trPr>
          <w:trHeight w:val="921"/>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proofErr w:type="spellStart"/>
            <w:r w:rsidRPr="00DF24AC">
              <w:rPr>
                <w:rFonts w:ascii="Times New Roman" w:eastAsia="Times New Roman" w:hAnsi="Times New Roman" w:cs="Times New Roman"/>
                <w:color w:val="000000"/>
                <w:sz w:val="24"/>
                <w:szCs w:val="24"/>
                <w:lang w:val="en-GB" w:eastAsia="pt-PT"/>
              </w:rPr>
              <w:t>Chole</w:t>
            </w:r>
            <w:proofErr w:type="spellEnd"/>
            <w:r w:rsidRPr="00DF24AC">
              <w:rPr>
                <w:rFonts w:ascii="Times New Roman" w:eastAsia="Times New Roman" w:hAnsi="Times New Roman" w:cs="Times New Roman"/>
                <w:color w:val="000000"/>
                <w:sz w:val="24"/>
                <w:szCs w:val="24"/>
                <w:lang w:val="en-GB" w:eastAsia="pt-PT"/>
              </w:rPr>
              <w:t xml:space="preserve"> and Parker, 1992</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338 patients and 326 controls</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determine if tinnitus and vertigo are more prevalent in TMD patients than in age-matched controls</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questionnaire</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"Tinnitus and vertigo symptoms were significantly more prevalent in the TMD group than in either of the control groups. The mechanism"</w:t>
            </w:r>
          </w:p>
        </w:tc>
      </w:tr>
      <w:tr w:rsidR="00DF24AC" w:rsidRPr="00DF24AC" w:rsidTr="00DF24AC">
        <w:trPr>
          <w:trHeight w:val="936"/>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proofErr w:type="spellStart"/>
            <w:r w:rsidRPr="00DF24AC">
              <w:rPr>
                <w:rFonts w:ascii="Times New Roman" w:eastAsia="Times New Roman" w:hAnsi="Times New Roman" w:cs="Times New Roman"/>
                <w:color w:val="000000"/>
                <w:sz w:val="24"/>
                <w:szCs w:val="24"/>
                <w:lang w:val="en-GB" w:eastAsia="pt-PT"/>
              </w:rPr>
              <w:lastRenderedPageBreak/>
              <w:t>Vielsmeier</w:t>
            </w:r>
            <w:proofErr w:type="spellEnd"/>
            <w:r w:rsidRPr="00DF24AC">
              <w:rPr>
                <w:rFonts w:ascii="Times New Roman" w:eastAsia="Times New Roman" w:hAnsi="Times New Roman" w:cs="Times New Roman"/>
                <w:color w:val="000000"/>
                <w:sz w:val="24"/>
                <w:szCs w:val="24"/>
                <w:lang w:val="en-GB" w:eastAsia="pt-PT"/>
              </w:rPr>
              <w:t xml:space="preserve"> et al., 2012</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1204</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history of TMJ complaints alternate tinnitus phenotype</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TRI database search (1204 patients)</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22% TMJ positive (patients) were younger, had an earlier tinnitus onset. Significantly difference in masking effectiveness.</w:t>
            </w:r>
          </w:p>
        </w:tc>
      </w:tr>
      <w:tr w:rsidR="00DF24AC" w:rsidRPr="00B704FD" w:rsidTr="00DF24AC">
        <w:trPr>
          <w:trHeight w:val="1152"/>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Bernhardt et al., 2011</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3300</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signs and symptoms of TMD can be identified as risk factors for tinnitus</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questionnaire, medical examination, oral health examinatio</w:t>
            </w:r>
            <w:r>
              <w:rPr>
                <w:rFonts w:ascii="Times New Roman" w:eastAsia="Times New Roman" w:hAnsi="Times New Roman" w:cs="Times New Roman"/>
                <w:color w:val="000000"/>
                <w:sz w:val="24"/>
                <w:szCs w:val="24"/>
                <w:lang w:val="en-GB" w:eastAsia="pt-PT"/>
              </w:rPr>
              <w:t>n</w:t>
            </w:r>
            <w:r w:rsidRPr="00DF24AC">
              <w:rPr>
                <w:rFonts w:ascii="Times New Roman" w:eastAsia="Times New Roman" w:hAnsi="Times New Roman" w:cs="Times New Roman"/>
                <w:color w:val="000000"/>
                <w:sz w:val="24"/>
                <w:szCs w:val="24"/>
                <w:lang w:val="en-GB" w:eastAsia="pt-PT"/>
              </w:rPr>
              <w:t>, health-related interview</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Signs of TMD are a risk factor for the development of tinnitus</w:t>
            </w:r>
          </w:p>
        </w:tc>
      </w:tr>
      <w:tr w:rsidR="00DF24AC" w:rsidRPr="00B704FD" w:rsidTr="00DF24AC">
        <w:trPr>
          <w:trHeight w:val="864"/>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proofErr w:type="spellStart"/>
            <w:r w:rsidRPr="00DF24AC">
              <w:rPr>
                <w:rFonts w:ascii="Times New Roman" w:eastAsia="Times New Roman" w:hAnsi="Times New Roman" w:cs="Times New Roman"/>
                <w:color w:val="000000"/>
                <w:sz w:val="24"/>
                <w:szCs w:val="24"/>
                <w:lang w:val="en-GB" w:eastAsia="pt-PT"/>
              </w:rPr>
              <w:t>Vielsmeier</w:t>
            </w:r>
            <w:proofErr w:type="spellEnd"/>
            <w:r w:rsidRPr="00DF24AC">
              <w:rPr>
                <w:rFonts w:ascii="Times New Roman" w:eastAsia="Times New Roman" w:hAnsi="Times New Roman" w:cs="Times New Roman"/>
                <w:color w:val="000000"/>
                <w:sz w:val="24"/>
                <w:szCs w:val="24"/>
                <w:lang w:val="en-GB" w:eastAsia="pt-PT"/>
              </w:rPr>
              <w:t xml:space="preserve"> et al., 2011</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30 patients with TMD and 61 without</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TMJ disorder is the cause of tinnitus? Is tinnitus a symptom of TMJ? Tinnitus-TMJ is different from tinnitus dissociated with TMJ</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clinical examination, questionnaires (Tinnitus Sample Case History, Tinnitus Handicap Inventory)</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"Classical risk factors for tinnitus (age, male gender, hearing loss) are less relevant in tinnitus patients with TMJ disorder, suggesting a causal role of TMJ pathology in the generation and maintenance of tinnitus"</w:t>
            </w:r>
          </w:p>
        </w:tc>
      </w:tr>
      <w:tr w:rsidR="00DF24AC" w:rsidRPr="00B704FD" w:rsidTr="00DF24AC">
        <w:trPr>
          <w:trHeight w:val="1399"/>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Burgers et al., 2013</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25</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Assessment of comorbidity of tinnitus and TMD; effect of TMD therapy on tinnitus</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participants received a customised dental functional therapy; assessment at baseline, 3 months, 5 months follow -up</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TMD therapy improved symptoms in 11/25 (44%) of participants. significant correlation of tinnitus and TMD; positive effect of treatment in tinnitus</w:t>
            </w:r>
          </w:p>
        </w:tc>
      </w:tr>
      <w:tr w:rsidR="00DF24AC" w:rsidRPr="00B704FD" w:rsidTr="00DF24AC">
        <w:trPr>
          <w:trHeight w:val="1152"/>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Osterman et al., 2016</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70</w:t>
            </w:r>
          </w:p>
        </w:tc>
        <w:tc>
          <w:tcPr>
            <w:tcW w:w="1359"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sound enrichment and white</w:t>
            </w:r>
            <w:r w:rsidRPr="00DF24AC">
              <w:rPr>
                <w:rFonts w:ascii="Times New Roman" w:eastAsia="Times New Roman" w:hAnsi="Times New Roman" w:cs="Times New Roman"/>
                <w:color w:val="000000"/>
                <w:sz w:val="24"/>
                <w:szCs w:val="24"/>
                <w:lang w:val="en-GB" w:eastAsia="pt-PT"/>
              </w:rPr>
              <w:br/>
              <w:t>noise stimulation might decrease tinnitus and associated somatic symptoms</w:t>
            </w:r>
          </w:p>
        </w:tc>
        <w:tc>
          <w:tcPr>
            <w:tcW w:w="104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 xml:space="preserve">TRT protocol, </w:t>
            </w:r>
            <w:proofErr w:type="spellStart"/>
            <w:r w:rsidRPr="00DF24AC">
              <w:rPr>
                <w:rFonts w:ascii="Times New Roman" w:eastAsia="Times New Roman" w:hAnsi="Times New Roman" w:cs="Times New Roman"/>
                <w:color w:val="000000"/>
                <w:sz w:val="24"/>
                <w:szCs w:val="24"/>
                <w:lang w:val="en-GB" w:eastAsia="pt-PT"/>
              </w:rPr>
              <w:t>Jastreboff</w:t>
            </w:r>
            <w:proofErr w:type="spellEnd"/>
            <w:r w:rsidRPr="00DF24AC">
              <w:rPr>
                <w:rFonts w:ascii="Times New Roman" w:eastAsia="Times New Roman" w:hAnsi="Times New Roman" w:cs="Times New Roman"/>
                <w:color w:val="000000"/>
                <w:sz w:val="24"/>
                <w:szCs w:val="24"/>
                <w:lang w:val="en-GB" w:eastAsia="pt-PT"/>
              </w:rPr>
              <w:t xml:space="preserve"> Structured Interview, Tinnitus Handicap Inventory</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 xml:space="preserve">"Somatic tinnitus is a frequent and </w:t>
            </w:r>
            <w:proofErr w:type="spellStart"/>
            <w:r w:rsidRPr="00DF24AC">
              <w:rPr>
                <w:rFonts w:ascii="Times New Roman" w:eastAsia="Times New Roman" w:hAnsi="Times New Roman" w:cs="Times New Roman"/>
                <w:color w:val="000000"/>
                <w:sz w:val="24"/>
                <w:szCs w:val="24"/>
                <w:lang w:val="en-GB" w:eastAsia="pt-PT"/>
              </w:rPr>
              <w:t>underestimated.TRT</w:t>
            </w:r>
            <w:proofErr w:type="spellEnd"/>
            <w:r w:rsidRPr="00DF24AC">
              <w:rPr>
                <w:rFonts w:ascii="Times New Roman" w:eastAsia="Times New Roman" w:hAnsi="Times New Roman" w:cs="Times New Roman"/>
                <w:color w:val="000000"/>
                <w:sz w:val="24"/>
                <w:szCs w:val="24"/>
                <w:lang w:val="en-GB" w:eastAsia="pt-PT"/>
              </w:rPr>
              <w:t xml:space="preserve"> significantly improved tinnitus and accompanying facial dysesthesia </w:t>
            </w:r>
          </w:p>
        </w:tc>
      </w:tr>
      <w:tr w:rsidR="00DF24AC" w:rsidRPr="00B704FD" w:rsidTr="00DF24AC">
        <w:trPr>
          <w:trHeight w:val="636"/>
        </w:trPr>
        <w:tc>
          <w:tcPr>
            <w:tcW w:w="503"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 xml:space="preserve">Wright and </w:t>
            </w:r>
            <w:proofErr w:type="spellStart"/>
            <w:r w:rsidRPr="00DF24AC">
              <w:rPr>
                <w:rFonts w:ascii="Times New Roman" w:eastAsia="Times New Roman" w:hAnsi="Times New Roman" w:cs="Times New Roman"/>
                <w:color w:val="000000"/>
                <w:sz w:val="24"/>
                <w:szCs w:val="24"/>
                <w:lang w:val="en-GB" w:eastAsia="pt-PT"/>
              </w:rPr>
              <w:t>Bifano</w:t>
            </w:r>
            <w:proofErr w:type="spellEnd"/>
            <w:r w:rsidRPr="00DF24AC">
              <w:rPr>
                <w:rFonts w:ascii="Times New Roman" w:eastAsia="Times New Roman" w:hAnsi="Times New Roman" w:cs="Times New Roman"/>
                <w:color w:val="000000"/>
                <w:sz w:val="24"/>
                <w:szCs w:val="24"/>
                <w:lang w:val="en-GB" w:eastAsia="pt-PT"/>
              </w:rPr>
              <w:t>, 1997b</w:t>
            </w:r>
          </w:p>
        </w:tc>
        <w:tc>
          <w:tcPr>
            <w:tcW w:w="454" w:type="pct"/>
          </w:tcPr>
          <w:p w:rsidR="00DF24AC" w:rsidRPr="00DF24AC" w:rsidRDefault="00DF24AC" w:rsidP="00B022E7">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40</w:t>
            </w:r>
          </w:p>
        </w:tc>
        <w:tc>
          <w:tcPr>
            <w:tcW w:w="1359"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investigation of the improvement of tinnitus after TMD treatment</w:t>
            </w:r>
          </w:p>
        </w:tc>
        <w:tc>
          <w:tcPr>
            <w:tcW w:w="1047" w:type="pct"/>
            <w:shd w:val="clear" w:color="auto" w:fill="auto"/>
            <w:noWrap/>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evaluation of improvement of symptoms; correlation of tinnitus change and participants characteristics</w:t>
            </w:r>
          </w:p>
        </w:tc>
        <w:tc>
          <w:tcPr>
            <w:tcW w:w="1637" w:type="pct"/>
            <w:shd w:val="clear" w:color="auto" w:fill="auto"/>
            <w:hideMark/>
          </w:tcPr>
          <w:p w:rsidR="00DF24AC" w:rsidRPr="00DF24AC" w:rsidRDefault="00DF24AC" w:rsidP="003F0770">
            <w:pPr>
              <w:spacing w:after="0" w:line="240" w:lineRule="auto"/>
              <w:rPr>
                <w:rFonts w:ascii="Times New Roman" w:eastAsia="Times New Roman" w:hAnsi="Times New Roman" w:cs="Times New Roman"/>
                <w:color w:val="000000"/>
                <w:sz w:val="24"/>
                <w:szCs w:val="24"/>
                <w:lang w:val="en-GB" w:eastAsia="pt-PT"/>
              </w:rPr>
            </w:pPr>
            <w:r w:rsidRPr="00DF24AC">
              <w:rPr>
                <w:rFonts w:ascii="Times New Roman" w:eastAsia="Times New Roman" w:hAnsi="Times New Roman" w:cs="Times New Roman"/>
                <w:color w:val="000000"/>
                <w:sz w:val="24"/>
                <w:szCs w:val="24"/>
                <w:lang w:val="en-GB" w:eastAsia="pt-PT"/>
              </w:rPr>
              <w:t>21/40 participants resolve tinnitus; 12/40 report improvement; 7/40 had unchanged tinnitus; no report for aggravation of symptoms; tinnitus significa</w:t>
            </w:r>
            <w:r>
              <w:rPr>
                <w:rFonts w:ascii="Times New Roman" w:eastAsia="Times New Roman" w:hAnsi="Times New Roman" w:cs="Times New Roman"/>
                <w:color w:val="000000"/>
                <w:sz w:val="24"/>
                <w:szCs w:val="24"/>
                <w:lang w:val="en-GB" w:eastAsia="pt-PT"/>
              </w:rPr>
              <w:t>ntl</w:t>
            </w:r>
            <w:r w:rsidRPr="00DF24AC">
              <w:rPr>
                <w:rFonts w:ascii="Times New Roman" w:eastAsia="Times New Roman" w:hAnsi="Times New Roman" w:cs="Times New Roman"/>
                <w:color w:val="000000"/>
                <w:sz w:val="24"/>
                <w:szCs w:val="24"/>
                <w:lang w:val="en-GB" w:eastAsia="pt-PT"/>
              </w:rPr>
              <w:t>y associate with age, severity, stress, comorbidity with TMD, bruxism</w:t>
            </w:r>
          </w:p>
        </w:tc>
      </w:tr>
    </w:tbl>
    <w:p w:rsidR="000E1108" w:rsidRPr="00F77890" w:rsidRDefault="000E1108" w:rsidP="000E1108">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p>
    <w:p w:rsidR="00F77890" w:rsidRPr="00F77890" w:rsidRDefault="00F77890" w:rsidP="000E1108">
      <w:pPr>
        <w:autoSpaceDE w:val="0"/>
        <w:autoSpaceDN w:val="0"/>
        <w:adjustRightInd w:val="0"/>
        <w:spacing w:after="0" w:line="240" w:lineRule="auto"/>
        <w:jc w:val="both"/>
        <w:rPr>
          <w:rFonts w:ascii="Times New Roman" w:hAnsi="Times New Roman" w:cs="Times New Roman"/>
          <w:sz w:val="24"/>
          <w:szCs w:val="24"/>
          <w:shd w:val="clear" w:color="auto" w:fill="FFFFFF"/>
          <w:lang w:val="en-US"/>
        </w:rPr>
      </w:pPr>
    </w:p>
    <w:sectPr w:rsidR="00F77890" w:rsidRPr="00F77890" w:rsidSect="00EA66CC">
      <w:footerReference w:type="default" r:id="rId1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69" w:rsidRDefault="00E77869" w:rsidP="001776CC">
      <w:pPr>
        <w:spacing w:after="0" w:line="240" w:lineRule="auto"/>
      </w:pPr>
      <w:r>
        <w:separator/>
      </w:r>
    </w:p>
  </w:endnote>
  <w:endnote w:type="continuationSeparator" w:id="0">
    <w:p w:rsidR="00E77869" w:rsidRDefault="00E77869" w:rsidP="0017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tineau">
    <w:altName w:val="Gatineau"/>
    <w:panose1 w:val="00000000000000000000"/>
    <w:charset w:val="00"/>
    <w:family w:val="roman"/>
    <w:notTrueType/>
    <w:pitch w:val="default"/>
    <w:sig w:usb0="00000003" w:usb1="00000000" w:usb2="00000000" w:usb3="00000000" w:csb0="00000001" w:csb1="00000000"/>
  </w:font>
  <w:font w:name="Minion Pro">
    <w:altName w:val="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 w:author="Hoare Derek" w:date="2016-12-18T22:09:00Z"/>
  <w:sdt>
    <w:sdtPr>
      <w:id w:val="-1476515129"/>
      <w:docPartObj>
        <w:docPartGallery w:val="Page Numbers (Bottom of Page)"/>
        <w:docPartUnique/>
      </w:docPartObj>
    </w:sdtPr>
    <w:sdtEndPr>
      <w:rPr>
        <w:noProof/>
      </w:rPr>
    </w:sdtEndPr>
    <w:sdtContent>
      <w:customXmlInsRangeEnd w:id="1"/>
      <w:p w:rsidR="003F0770" w:rsidRDefault="008B7E2F">
        <w:pPr>
          <w:pStyle w:val="Footer"/>
          <w:jc w:val="center"/>
          <w:rPr>
            <w:ins w:id="2" w:author="Hoare Derek" w:date="2016-12-18T22:09:00Z"/>
          </w:rPr>
        </w:pPr>
        <w:ins w:id="3" w:author="Hoare Derek" w:date="2016-12-18T22:09:00Z">
          <w:r>
            <w:fldChar w:fldCharType="begin"/>
          </w:r>
          <w:r w:rsidR="003F0770">
            <w:instrText xml:space="preserve"> PAGE   \* MERGEFORMAT </w:instrText>
          </w:r>
          <w:r>
            <w:fldChar w:fldCharType="separate"/>
          </w:r>
        </w:ins>
        <w:r w:rsidR="006832A2">
          <w:rPr>
            <w:noProof/>
          </w:rPr>
          <w:t>1</w:t>
        </w:r>
        <w:ins w:id="4" w:author="Hoare Derek" w:date="2016-12-18T22:09:00Z">
          <w:r>
            <w:rPr>
              <w:noProof/>
            </w:rPr>
            <w:fldChar w:fldCharType="end"/>
          </w:r>
        </w:ins>
      </w:p>
      <w:customXmlInsRangeStart w:id="5" w:author="Hoare Derek" w:date="2016-12-18T22:09:00Z"/>
    </w:sdtContent>
  </w:sdt>
  <w:customXmlInsRangeEnd w:id="5"/>
  <w:p w:rsidR="003F0770" w:rsidRDefault="003F0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69" w:rsidRDefault="00E77869" w:rsidP="001776CC">
      <w:pPr>
        <w:spacing w:after="0" w:line="240" w:lineRule="auto"/>
      </w:pPr>
      <w:r>
        <w:separator/>
      </w:r>
    </w:p>
  </w:footnote>
  <w:footnote w:type="continuationSeparator" w:id="0">
    <w:p w:rsidR="00E77869" w:rsidRDefault="00E77869" w:rsidP="00177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17236"/>
    <w:multiLevelType w:val="hybridMultilevel"/>
    <w:tmpl w:val="7390B834"/>
    <w:lvl w:ilvl="0" w:tplc="BED214CE">
      <w:start w:val="1"/>
      <w:numFmt w:val="decimal"/>
      <w:lvlText w:val="%1."/>
      <w:lvlJc w:val="left"/>
      <w:pPr>
        <w:ind w:left="1080" w:hanging="360"/>
      </w:pPr>
      <w:rPr>
        <w:rFonts w:ascii="Calibri" w:hAnsi="Calibri" w:hint="default"/>
        <w:sz w:val="22"/>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15:restartNumberingAfterBreak="0">
    <w:nsid w:val="31F53CE8"/>
    <w:multiLevelType w:val="hybridMultilevel"/>
    <w:tmpl w:val="72E2C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3817"/>
    <w:multiLevelType w:val="hybridMultilevel"/>
    <w:tmpl w:val="272E725A"/>
    <w:lvl w:ilvl="0" w:tplc="34B8D146">
      <w:start w:val="1"/>
      <w:numFmt w:val="decimal"/>
      <w:lvlText w:val="%1."/>
      <w:lvlJc w:val="left"/>
      <w:pPr>
        <w:ind w:left="720" w:hanging="360"/>
      </w:pPr>
      <w:rPr>
        <w:rFonts w:hint="default"/>
        <w:sz w:val="1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3D67FBB"/>
    <w:multiLevelType w:val="hybridMultilevel"/>
    <w:tmpl w:val="A374498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5B8009C1"/>
    <w:multiLevelType w:val="hybridMultilevel"/>
    <w:tmpl w:val="2B884A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63B201C1"/>
    <w:multiLevelType w:val="hybridMultilevel"/>
    <w:tmpl w:val="1010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82971"/>
    <w:multiLevelType w:val="hybridMultilevel"/>
    <w:tmpl w:val="E1B69D8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are Derek">
    <w15:presenceInfo w15:providerId="AD" w15:userId="S-1-5-21-1664130791-3153540899-3044996548-190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3B"/>
    <w:rsid w:val="00000BE6"/>
    <w:rsid w:val="000051E4"/>
    <w:rsid w:val="00007BBF"/>
    <w:rsid w:val="00011015"/>
    <w:rsid w:val="00011895"/>
    <w:rsid w:val="000123B3"/>
    <w:rsid w:val="00012982"/>
    <w:rsid w:val="00015A23"/>
    <w:rsid w:val="000201B6"/>
    <w:rsid w:val="00021DC5"/>
    <w:rsid w:val="00027FBE"/>
    <w:rsid w:val="000304F6"/>
    <w:rsid w:val="000312C4"/>
    <w:rsid w:val="00032F7A"/>
    <w:rsid w:val="00034C88"/>
    <w:rsid w:val="0003608A"/>
    <w:rsid w:val="000371DD"/>
    <w:rsid w:val="0004085F"/>
    <w:rsid w:val="000422EC"/>
    <w:rsid w:val="00042C4F"/>
    <w:rsid w:val="0004330D"/>
    <w:rsid w:val="00045080"/>
    <w:rsid w:val="000468D0"/>
    <w:rsid w:val="0005070E"/>
    <w:rsid w:val="00052416"/>
    <w:rsid w:val="00052D02"/>
    <w:rsid w:val="00055152"/>
    <w:rsid w:val="000650E9"/>
    <w:rsid w:val="00067E77"/>
    <w:rsid w:val="0007101D"/>
    <w:rsid w:val="000723EF"/>
    <w:rsid w:val="000731DE"/>
    <w:rsid w:val="00073371"/>
    <w:rsid w:val="00073378"/>
    <w:rsid w:val="00073912"/>
    <w:rsid w:val="00075F19"/>
    <w:rsid w:val="00076C2B"/>
    <w:rsid w:val="00080925"/>
    <w:rsid w:val="0008690E"/>
    <w:rsid w:val="00086EF5"/>
    <w:rsid w:val="00091D89"/>
    <w:rsid w:val="00093864"/>
    <w:rsid w:val="00095C85"/>
    <w:rsid w:val="00096236"/>
    <w:rsid w:val="00097134"/>
    <w:rsid w:val="000A0A46"/>
    <w:rsid w:val="000A2590"/>
    <w:rsid w:val="000A2A07"/>
    <w:rsid w:val="000A3B1A"/>
    <w:rsid w:val="000B743D"/>
    <w:rsid w:val="000C3B9C"/>
    <w:rsid w:val="000C4168"/>
    <w:rsid w:val="000C43E5"/>
    <w:rsid w:val="000C4ABC"/>
    <w:rsid w:val="000C4B01"/>
    <w:rsid w:val="000C5374"/>
    <w:rsid w:val="000C6D5C"/>
    <w:rsid w:val="000D037B"/>
    <w:rsid w:val="000D09AD"/>
    <w:rsid w:val="000D27DF"/>
    <w:rsid w:val="000D2EBA"/>
    <w:rsid w:val="000D44FE"/>
    <w:rsid w:val="000D6506"/>
    <w:rsid w:val="000D67CE"/>
    <w:rsid w:val="000D7AB8"/>
    <w:rsid w:val="000E07C3"/>
    <w:rsid w:val="000E1108"/>
    <w:rsid w:val="000E1395"/>
    <w:rsid w:val="000E3F97"/>
    <w:rsid w:val="000E479E"/>
    <w:rsid w:val="000E5E13"/>
    <w:rsid w:val="000E6F35"/>
    <w:rsid w:val="000F2DB4"/>
    <w:rsid w:val="000F34F6"/>
    <w:rsid w:val="000F6485"/>
    <w:rsid w:val="000F679B"/>
    <w:rsid w:val="001048C9"/>
    <w:rsid w:val="001068F3"/>
    <w:rsid w:val="00112DAA"/>
    <w:rsid w:val="00114FE5"/>
    <w:rsid w:val="00116649"/>
    <w:rsid w:val="00117A5A"/>
    <w:rsid w:val="00117C8B"/>
    <w:rsid w:val="0012132F"/>
    <w:rsid w:val="00121E99"/>
    <w:rsid w:val="00122DA6"/>
    <w:rsid w:val="001237CD"/>
    <w:rsid w:val="00123875"/>
    <w:rsid w:val="001251B8"/>
    <w:rsid w:val="00130AD6"/>
    <w:rsid w:val="00131CA8"/>
    <w:rsid w:val="001340D0"/>
    <w:rsid w:val="001358D3"/>
    <w:rsid w:val="00140543"/>
    <w:rsid w:val="00142C27"/>
    <w:rsid w:val="001434D7"/>
    <w:rsid w:val="001437EC"/>
    <w:rsid w:val="00152C40"/>
    <w:rsid w:val="001663E1"/>
    <w:rsid w:val="00170A46"/>
    <w:rsid w:val="001715AA"/>
    <w:rsid w:val="00171FA4"/>
    <w:rsid w:val="00174879"/>
    <w:rsid w:val="0017616C"/>
    <w:rsid w:val="001767E8"/>
    <w:rsid w:val="001776CC"/>
    <w:rsid w:val="00187728"/>
    <w:rsid w:val="0018786E"/>
    <w:rsid w:val="001901F5"/>
    <w:rsid w:val="00190E28"/>
    <w:rsid w:val="001917B3"/>
    <w:rsid w:val="001977EC"/>
    <w:rsid w:val="001A01DD"/>
    <w:rsid w:val="001A1C3C"/>
    <w:rsid w:val="001A2630"/>
    <w:rsid w:val="001A2D54"/>
    <w:rsid w:val="001A7F9E"/>
    <w:rsid w:val="001B127A"/>
    <w:rsid w:val="001B1C83"/>
    <w:rsid w:val="001B51E9"/>
    <w:rsid w:val="001B56CB"/>
    <w:rsid w:val="001B56CF"/>
    <w:rsid w:val="001B779A"/>
    <w:rsid w:val="001C2031"/>
    <w:rsid w:val="001C24D7"/>
    <w:rsid w:val="001C4C14"/>
    <w:rsid w:val="001C6D13"/>
    <w:rsid w:val="001D01AD"/>
    <w:rsid w:val="001D0745"/>
    <w:rsid w:val="001D322B"/>
    <w:rsid w:val="001D4264"/>
    <w:rsid w:val="001D5198"/>
    <w:rsid w:val="001D573C"/>
    <w:rsid w:val="001D5EC8"/>
    <w:rsid w:val="001E19D8"/>
    <w:rsid w:val="001E2BBE"/>
    <w:rsid w:val="001E3C7C"/>
    <w:rsid w:val="001E4F18"/>
    <w:rsid w:val="001E6925"/>
    <w:rsid w:val="001E6FE4"/>
    <w:rsid w:val="001F1151"/>
    <w:rsid w:val="001F3FEB"/>
    <w:rsid w:val="001F67B1"/>
    <w:rsid w:val="001F6F5D"/>
    <w:rsid w:val="0020096B"/>
    <w:rsid w:val="00201B48"/>
    <w:rsid w:val="00201E95"/>
    <w:rsid w:val="00204815"/>
    <w:rsid w:val="00204C07"/>
    <w:rsid w:val="002061C6"/>
    <w:rsid w:val="00206284"/>
    <w:rsid w:val="00206757"/>
    <w:rsid w:val="00207774"/>
    <w:rsid w:val="00210368"/>
    <w:rsid w:val="00212E76"/>
    <w:rsid w:val="00221036"/>
    <w:rsid w:val="00223715"/>
    <w:rsid w:val="00225F74"/>
    <w:rsid w:val="00230DC7"/>
    <w:rsid w:val="002322AB"/>
    <w:rsid w:val="00233804"/>
    <w:rsid w:val="00234F0D"/>
    <w:rsid w:val="002365D7"/>
    <w:rsid w:val="0023665C"/>
    <w:rsid w:val="00241A4A"/>
    <w:rsid w:val="00244A01"/>
    <w:rsid w:val="0024639D"/>
    <w:rsid w:val="00246B3D"/>
    <w:rsid w:val="00253494"/>
    <w:rsid w:val="00253FA4"/>
    <w:rsid w:val="002560B3"/>
    <w:rsid w:val="00256B10"/>
    <w:rsid w:val="00257C70"/>
    <w:rsid w:val="002621C5"/>
    <w:rsid w:val="0026344C"/>
    <w:rsid w:val="00263C04"/>
    <w:rsid w:val="00265966"/>
    <w:rsid w:val="00266812"/>
    <w:rsid w:val="00266900"/>
    <w:rsid w:val="00267E1F"/>
    <w:rsid w:val="00270919"/>
    <w:rsid w:val="002717B5"/>
    <w:rsid w:val="0027181A"/>
    <w:rsid w:val="00273AC3"/>
    <w:rsid w:val="00274184"/>
    <w:rsid w:val="00275AA0"/>
    <w:rsid w:val="002761C6"/>
    <w:rsid w:val="00276B5E"/>
    <w:rsid w:val="002817F4"/>
    <w:rsid w:val="00284061"/>
    <w:rsid w:val="00286D05"/>
    <w:rsid w:val="00286D1A"/>
    <w:rsid w:val="0029084F"/>
    <w:rsid w:val="002913C7"/>
    <w:rsid w:val="002914BA"/>
    <w:rsid w:val="00291567"/>
    <w:rsid w:val="002925F8"/>
    <w:rsid w:val="0029263D"/>
    <w:rsid w:val="00292FDD"/>
    <w:rsid w:val="00294D1E"/>
    <w:rsid w:val="002A1904"/>
    <w:rsid w:val="002A5A79"/>
    <w:rsid w:val="002A73F9"/>
    <w:rsid w:val="002B0C03"/>
    <w:rsid w:val="002B1673"/>
    <w:rsid w:val="002B233D"/>
    <w:rsid w:val="002B3B90"/>
    <w:rsid w:val="002B575F"/>
    <w:rsid w:val="002C2516"/>
    <w:rsid w:val="002C70B1"/>
    <w:rsid w:val="002D4DBC"/>
    <w:rsid w:val="002D4FD5"/>
    <w:rsid w:val="002D5185"/>
    <w:rsid w:val="002E1A44"/>
    <w:rsid w:val="002E545E"/>
    <w:rsid w:val="002E66CF"/>
    <w:rsid w:val="002F0D03"/>
    <w:rsid w:val="002F47BA"/>
    <w:rsid w:val="002F51C2"/>
    <w:rsid w:val="00301A83"/>
    <w:rsid w:val="0030208F"/>
    <w:rsid w:val="00302392"/>
    <w:rsid w:val="00306989"/>
    <w:rsid w:val="00312632"/>
    <w:rsid w:val="00312F1F"/>
    <w:rsid w:val="00314706"/>
    <w:rsid w:val="00316E88"/>
    <w:rsid w:val="003200C3"/>
    <w:rsid w:val="00320235"/>
    <w:rsid w:val="00324476"/>
    <w:rsid w:val="003268BD"/>
    <w:rsid w:val="003306EE"/>
    <w:rsid w:val="00331A67"/>
    <w:rsid w:val="00336112"/>
    <w:rsid w:val="003373AE"/>
    <w:rsid w:val="00341E40"/>
    <w:rsid w:val="00345D28"/>
    <w:rsid w:val="00347371"/>
    <w:rsid w:val="00347EDD"/>
    <w:rsid w:val="0035229C"/>
    <w:rsid w:val="0035329D"/>
    <w:rsid w:val="00356290"/>
    <w:rsid w:val="00356CCE"/>
    <w:rsid w:val="0035704D"/>
    <w:rsid w:val="00357CB9"/>
    <w:rsid w:val="0036091E"/>
    <w:rsid w:val="00360ABD"/>
    <w:rsid w:val="003612AA"/>
    <w:rsid w:val="00363BEC"/>
    <w:rsid w:val="00365F89"/>
    <w:rsid w:val="00367C2D"/>
    <w:rsid w:val="00372550"/>
    <w:rsid w:val="003737D9"/>
    <w:rsid w:val="00373A4A"/>
    <w:rsid w:val="00376575"/>
    <w:rsid w:val="00380A8C"/>
    <w:rsid w:val="0038245E"/>
    <w:rsid w:val="00382C0F"/>
    <w:rsid w:val="00385845"/>
    <w:rsid w:val="00390180"/>
    <w:rsid w:val="00391332"/>
    <w:rsid w:val="00391F32"/>
    <w:rsid w:val="00395326"/>
    <w:rsid w:val="0039787B"/>
    <w:rsid w:val="003A3114"/>
    <w:rsid w:val="003A3237"/>
    <w:rsid w:val="003A4924"/>
    <w:rsid w:val="003A4B2F"/>
    <w:rsid w:val="003A688A"/>
    <w:rsid w:val="003A6ECC"/>
    <w:rsid w:val="003C22A1"/>
    <w:rsid w:val="003C3A17"/>
    <w:rsid w:val="003C3DF1"/>
    <w:rsid w:val="003C722D"/>
    <w:rsid w:val="003C7D89"/>
    <w:rsid w:val="003D16F7"/>
    <w:rsid w:val="003D241C"/>
    <w:rsid w:val="003D42D8"/>
    <w:rsid w:val="003E112D"/>
    <w:rsid w:val="003E7458"/>
    <w:rsid w:val="003F0770"/>
    <w:rsid w:val="003F11B0"/>
    <w:rsid w:val="003F5B18"/>
    <w:rsid w:val="003F6055"/>
    <w:rsid w:val="004000CF"/>
    <w:rsid w:val="00400F12"/>
    <w:rsid w:val="0040410A"/>
    <w:rsid w:val="00404E0B"/>
    <w:rsid w:val="00405CCB"/>
    <w:rsid w:val="0041088B"/>
    <w:rsid w:val="00411409"/>
    <w:rsid w:val="00413084"/>
    <w:rsid w:val="00414E94"/>
    <w:rsid w:val="0041566E"/>
    <w:rsid w:val="00415A74"/>
    <w:rsid w:val="004217A2"/>
    <w:rsid w:val="00422C85"/>
    <w:rsid w:val="00422FD6"/>
    <w:rsid w:val="00423893"/>
    <w:rsid w:val="004238FC"/>
    <w:rsid w:val="0042547D"/>
    <w:rsid w:val="00426773"/>
    <w:rsid w:val="00427AB3"/>
    <w:rsid w:val="004326DE"/>
    <w:rsid w:val="004361C7"/>
    <w:rsid w:val="004444CA"/>
    <w:rsid w:val="0044664A"/>
    <w:rsid w:val="00447292"/>
    <w:rsid w:val="00453E38"/>
    <w:rsid w:val="00454951"/>
    <w:rsid w:val="004549C0"/>
    <w:rsid w:val="0045578F"/>
    <w:rsid w:val="00463A1E"/>
    <w:rsid w:val="0046451F"/>
    <w:rsid w:val="00464EDA"/>
    <w:rsid w:val="00465270"/>
    <w:rsid w:val="004661E2"/>
    <w:rsid w:val="00470D4F"/>
    <w:rsid w:val="00472CF6"/>
    <w:rsid w:val="004753DE"/>
    <w:rsid w:val="00475AB7"/>
    <w:rsid w:val="004766AD"/>
    <w:rsid w:val="00482419"/>
    <w:rsid w:val="00483D10"/>
    <w:rsid w:val="00484AB1"/>
    <w:rsid w:val="004864EF"/>
    <w:rsid w:val="0048654B"/>
    <w:rsid w:val="00491BD6"/>
    <w:rsid w:val="00496A6E"/>
    <w:rsid w:val="004A12CF"/>
    <w:rsid w:val="004A3ED1"/>
    <w:rsid w:val="004A61DC"/>
    <w:rsid w:val="004B1D02"/>
    <w:rsid w:val="004B3B87"/>
    <w:rsid w:val="004B4650"/>
    <w:rsid w:val="004B6D0C"/>
    <w:rsid w:val="004C1F86"/>
    <w:rsid w:val="004C537F"/>
    <w:rsid w:val="004C694E"/>
    <w:rsid w:val="004C7879"/>
    <w:rsid w:val="004D110C"/>
    <w:rsid w:val="004D35EE"/>
    <w:rsid w:val="004D76FD"/>
    <w:rsid w:val="004D7A13"/>
    <w:rsid w:val="004E1684"/>
    <w:rsid w:val="004E2CC9"/>
    <w:rsid w:val="004E7407"/>
    <w:rsid w:val="004F2215"/>
    <w:rsid w:val="004F28D2"/>
    <w:rsid w:val="004F6709"/>
    <w:rsid w:val="004F7250"/>
    <w:rsid w:val="004F7AD9"/>
    <w:rsid w:val="005017B9"/>
    <w:rsid w:val="00506B39"/>
    <w:rsid w:val="00506FA0"/>
    <w:rsid w:val="00513677"/>
    <w:rsid w:val="00513F76"/>
    <w:rsid w:val="00516BCA"/>
    <w:rsid w:val="00517909"/>
    <w:rsid w:val="00517E02"/>
    <w:rsid w:val="0052141B"/>
    <w:rsid w:val="00521731"/>
    <w:rsid w:val="00521781"/>
    <w:rsid w:val="00521E04"/>
    <w:rsid w:val="00523B23"/>
    <w:rsid w:val="00524915"/>
    <w:rsid w:val="00525648"/>
    <w:rsid w:val="0053159F"/>
    <w:rsid w:val="0053230F"/>
    <w:rsid w:val="00532718"/>
    <w:rsid w:val="00535F5F"/>
    <w:rsid w:val="00536780"/>
    <w:rsid w:val="00540645"/>
    <w:rsid w:val="005409A4"/>
    <w:rsid w:val="005476EA"/>
    <w:rsid w:val="005501B7"/>
    <w:rsid w:val="00550357"/>
    <w:rsid w:val="005549C5"/>
    <w:rsid w:val="005552E6"/>
    <w:rsid w:val="00556468"/>
    <w:rsid w:val="005578A7"/>
    <w:rsid w:val="0056039C"/>
    <w:rsid w:val="0056407F"/>
    <w:rsid w:val="00565C21"/>
    <w:rsid w:val="0056616F"/>
    <w:rsid w:val="00567462"/>
    <w:rsid w:val="00570907"/>
    <w:rsid w:val="00571293"/>
    <w:rsid w:val="00577B9B"/>
    <w:rsid w:val="00577C0C"/>
    <w:rsid w:val="00577E52"/>
    <w:rsid w:val="00583B73"/>
    <w:rsid w:val="0058460E"/>
    <w:rsid w:val="00584DFC"/>
    <w:rsid w:val="00592B44"/>
    <w:rsid w:val="005956D5"/>
    <w:rsid w:val="005A06E9"/>
    <w:rsid w:val="005A19BF"/>
    <w:rsid w:val="005A2FB2"/>
    <w:rsid w:val="005A4DC6"/>
    <w:rsid w:val="005A68E0"/>
    <w:rsid w:val="005B01B4"/>
    <w:rsid w:val="005B3FD3"/>
    <w:rsid w:val="005C3146"/>
    <w:rsid w:val="005C362D"/>
    <w:rsid w:val="005C4E82"/>
    <w:rsid w:val="005C6966"/>
    <w:rsid w:val="005C7383"/>
    <w:rsid w:val="005D1A5D"/>
    <w:rsid w:val="005D4FBE"/>
    <w:rsid w:val="005D55D2"/>
    <w:rsid w:val="005D5727"/>
    <w:rsid w:val="005D7FF1"/>
    <w:rsid w:val="005E62FA"/>
    <w:rsid w:val="005E66F9"/>
    <w:rsid w:val="005E6A95"/>
    <w:rsid w:val="005F03F8"/>
    <w:rsid w:val="005F18BD"/>
    <w:rsid w:val="005F50E3"/>
    <w:rsid w:val="005F6EEB"/>
    <w:rsid w:val="0060061F"/>
    <w:rsid w:val="00605E91"/>
    <w:rsid w:val="0061340F"/>
    <w:rsid w:val="00613C98"/>
    <w:rsid w:val="00614558"/>
    <w:rsid w:val="00615822"/>
    <w:rsid w:val="00615FFD"/>
    <w:rsid w:val="006244F5"/>
    <w:rsid w:val="0062456E"/>
    <w:rsid w:val="006247EB"/>
    <w:rsid w:val="00631C67"/>
    <w:rsid w:val="00632877"/>
    <w:rsid w:val="00633E50"/>
    <w:rsid w:val="00636403"/>
    <w:rsid w:val="006377CB"/>
    <w:rsid w:val="0064106A"/>
    <w:rsid w:val="00641116"/>
    <w:rsid w:val="0064196F"/>
    <w:rsid w:val="006431E6"/>
    <w:rsid w:val="00643CFD"/>
    <w:rsid w:val="006462A4"/>
    <w:rsid w:val="00646828"/>
    <w:rsid w:val="0065312A"/>
    <w:rsid w:val="00656FF4"/>
    <w:rsid w:val="00657C84"/>
    <w:rsid w:val="006602F6"/>
    <w:rsid w:val="006609BD"/>
    <w:rsid w:val="00660B59"/>
    <w:rsid w:val="00660F13"/>
    <w:rsid w:val="006617BD"/>
    <w:rsid w:val="00664288"/>
    <w:rsid w:val="0066660E"/>
    <w:rsid w:val="00666B9A"/>
    <w:rsid w:val="006710FA"/>
    <w:rsid w:val="006743BB"/>
    <w:rsid w:val="00674D58"/>
    <w:rsid w:val="00681B43"/>
    <w:rsid w:val="00682797"/>
    <w:rsid w:val="00682A13"/>
    <w:rsid w:val="006832A2"/>
    <w:rsid w:val="00687614"/>
    <w:rsid w:val="00691E09"/>
    <w:rsid w:val="006923F8"/>
    <w:rsid w:val="00694F4C"/>
    <w:rsid w:val="00695DA1"/>
    <w:rsid w:val="006A0504"/>
    <w:rsid w:val="006A1D68"/>
    <w:rsid w:val="006A2AF2"/>
    <w:rsid w:val="006A4D47"/>
    <w:rsid w:val="006A532C"/>
    <w:rsid w:val="006A7B71"/>
    <w:rsid w:val="006B3BD5"/>
    <w:rsid w:val="006B5FA9"/>
    <w:rsid w:val="006C1B5A"/>
    <w:rsid w:val="006D0DE9"/>
    <w:rsid w:val="006D14AA"/>
    <w:rsid w:val="006E11F0"/>
    <w:rsid w:val="006E2854"/>
    <w:rsid w:val="006E2EEE"/>
    <w:rsid w:val="006E337C"/>
    <w:rsid w:val="006E43CA"/>
    <w:rsid w:val="006E5F6F"/>
    <w:rsid w:val="006F17F1"/>
    <w:rsid w:val="006F2A1B"/>
    <w:rsid w:val="006F3C61"/>
    <w:rsid w:val="006F7A72"/>
    <w:rsid w:val="00700BC8"/>
    <w:rsid w:val="007041C9"/>
    <w:rsid w:val="00710BA4"/>
    <w:rsid w:val="0071125F"/>
    <w:rsid w:val="00713427"/>
    <w:rsid w:val="00713CBD"/>
    <w:rsid w:val="0071652C"/>
    <w:rsid w:val="007173F0"/>
    <w:rsid w:val="007174FD"/>
    <w:rsid w:val="007179CF"/>
    <w:rsid w:val="00721DA7"/>
    <w:rsid w:val="0073054A"/>
    <w:rsid w:val="007312A7"/>
    <w:rsid w:val="00731648"/>
    <w:rsid w:val="00731B17"/>
    <w:rsid w:val="00731EC4"/>
    <w:rsid w:val="0073262E"/>
    <w:rsid w:val="0073326C"/>
    <w:rsid w:val="00733AF3"/>
    <w:rsid w:val="007351D0"/>
    <w:rsid w:val="007366B5"/>
    <w:rsid w:val="0074001A"/>
    <w:rsid w:val="007402DD"/>
    <w:rsid w:val="0074455B"/>
    <w:rsid w:val="00745DB1"/>
    <w:rsid w:val="0074749F"/>
    <w:rsid w:val="00750001"/>
    <w:rsid w:val="00750F1A"/>
    <w:rsid w:val="007513FC"/>
    <w:rsid w:val="00752290"/>
    <w:rsid w:val="007525EF"/>
    <w:rsid w:val="00753664"/>
    <w:rsid w:val="00755543"/>
    <w:rsid w:val="007574BD"/>
    <w:rsid w:val="00757C62"/>
    <w:rsid w:val="0076404A"/>
    <w:rsid w:val="00765A88"/>
    <w:rsid w:val="00775517"/>
    <w:rsid w:val="0078061E"/>
    <w:rsid w:val="00781CC1"/>
    <w:rsid w:val="00782E1E"/>
    <w:rsid w:val="00783641"/>
    <w:rsid w:val="00786787"/>
    <w:rsid w:val="0078731F"/>
    <w:rsid w:val="007873E6"/>
    <w:rsid w:val="00787F39"/>
    <w:rsid w:val="007902BD"/>
    <w:rsid w:val="00790853"/>
    <w:rsid w:val="00790961"/>
    <w:rsid w:val="00791ADC"/>
    <w:rsid w:val="007A1A34"/>
    <w:rsid w:val="007A361F"/>
    <w:rsid w:val="007A7056"/>
    <w:rsid w:val="007B2326"/>
    <w:rsid w:val="007B67FD"/>
    <w:rsid w:val="007C2911"/>
    <w:rsid w:val="007C3E3C"/>
    <w:rsid w:val="007C69C6"/>
    <w:rsid w:val="007C702A"/>
    <w:rsid w:val="007D0FCD"/>
    <w:rsid w:val="007D2190"/>
    <w:rsid w:val="007D7E2F"/>
    <w:rsid w:val="007E133E"/>
    <w:rsid w:val="007E1D35"/>
    <w:rsid w:val="007E244A"/>
    <w:rsid w:val="007E3B49"/>
    <w:rsid w:val="007E5748"/>
    <w:rsid w:val="007E6577"/>
    <w:rsid w:val="007E69C1"/>
    <w:rsid w:val="007E6BA7"/>
    <w:rsid w:val="007E6CBF"/>
    <w:rsid w:val="007F2901"/>
    <w:rsid w:val="007F2C1D"/>
    <w:rsid w:val="007F3289"/>
    <w:rsid w:val="007F330E"/>
    <w:rsid w:val="007F41BA"/>
    <w:rsid w:val="007F4868"/>
    <w:rsid w:val="007F7DAA"/>
    <w:rsid w:val="0080248F"/>
    <w:rsid w:val="00803BC2"/>
    <w:rsid w:val="0080535A"/>
    <w:rsid w:val="008055B6"/>
    <w:rsid w:val="00805FFB"/>
    <w:rsid w:val="00810C2B"/>
    <w:rsid w:val="00815B37"/>
    <w:rsid w:val="008209AE"/>
    <w:rsid w:val="008245D6"/>
    <w:rsid w:val="0082776E"/>
    <w:rsid w:val="00827A79"/>
    <w:rsid w:val="00835564"/>
    <w:rsid w:val="008370E2"/>
    <w:rsid w:val="008379B6"/>
    <w:rsid w:val="0084120A"/>
    <w:rsid w:val="00842291"/>
    <w:rsid w:val="00844167"/>
    <w:rsid w:val="008513D6"/>
    <w:rsid w:val="00853871"/>
    <w:rsid w:val="0085484A"/>
    <w:rsid w:val="008565CC"/>
    <w:rsid w:val="00856640"/>
    <w:rsid w:val="00856F2F"/>
    <w:rsid w:val="00857A0E"/>
    <w:rsid w:val="00857A64"/>
    <w:rsid w:val="00857B76"/>
    <w:rsid w:val="008619FC"/>
    <w:rsid w:val="00863BB0"/>
    <w:rsid w:val="00863F1F"/>
    <w:rsid w:val="00867266"/>
    <w:rsid w:val="0086730E"/>
    <w:rsid w:val="008732E3"/>
    <w:rsid w:val="00874612"/>
    <w:rsid w:val="00874996"/>
    <w:rsid w:val="008764E5"/>
    <w:rsid w:val="00890E5D"/>
    <w:rsid w:val="00892682"/>
    <w:rsid w:val="00893396"/>
    <w:rsid w:val="00893E37"/>
    <w:rsid w:val="00895E81"/>
    <w:rsid w:val="0089636B"/>
    <w:rsid w:val="008970A3"/>
    <w:rsid w:val="008A102E"/>
    <w:rsid w:val="008A1546"/>
    <w:rsid w:val="008A35FD"/>
    <w:rsid w:val="008A4E3A"/>
    <w:rsid w:val="008A6B64"/>
    <w:rsid w:val="008B078B"/>
    <w:rsid w:val="008B207A"/>
    <w:rsid w:val="008B7E2F"/>
    <w:rsid w:val="008C083F"/>
    <w:rsid w:val="008C3387"/>
    <w:rsid w:val="008C44E7"/>
    <w:rsid w:val="008D25A1"/>
    <w:rsid w:val="008D2BAB"/>
    <w:rsid w:val="008D2D49"/>
    <w:rsid w:val="008D4041"/>
    <w:rsid w:val="008E04D2"/>
    <w:rsid w:val="008E1108"/>
    <w:rsid w:val="008E1F97"/>
    <w:rsid w:val="008E1FB6"/>
    <w:rsid w:val="008E2619"/>
    <w:rsid w:val="008E289B"/>
    <w:rsid w:val="008E4276"/>
    <w:rsid w:val="008E5257"/>
    <w:rsid w:val="008E5C33"/>
    <w:rsid w:val="008E7482"/>
    <w:rsid w:val="008F3D1E"/>
    <w:rsid w:val="008F5267"/>
    <w:rsid w:val="008F6222"/>
    <w:rsid w:val="008F73B3"/>
    <w:rsid w:val="008F7C34"/>
    <w:rsid w:val="0090215F"/>
    <w:rsid w:val="009049F2"/>
    <w:rsid w:val="00905CEA"/>
    <w:rsid w:val="00907BD1"/>
    <w:rsid w:val="00912D7B"/>
    <w:rsid w:val="00912F62"/>
    <w:rsid w:val="00913B3F"/>
    <w:rsid w:val="00914A42"/>
    <w:rsid w:val="00914DAF"/>
    <w:rsid w:val="00923A99"/>
    <w:rsid w:val="00923D0F"/>
    <w:rsid w:val="00925618"/>
    <w:rsid w:val="00926B7C"/>
    <w:rsid w:val="00927189"/>
    <w:rsid w:val="00933929"/>
    <w:rsid w:val="00933F5E"/>
    <w:rsid w:val="0093681B"/>
    <w:rsid w:val="009420DB"/>
    <w:rsid w:val="00945E00"/>
    <w:rsid w:val="00946546"/>
    <w:rsid w:val="009506E7"/>
    <w:rsid w:val="00956053"/>
    <w:rsid w:val="0095686E"/>
    <w:rsid w:val="009571AC"/>
    <w:rsid w:val="00957C08"/>
    <w:rsid w:val="00961B47"/>
    <w:rsid w:val="009630A7"/>
    <w:rsid w:val="009635A2"/>
    <w:rsid w:val="009650EA"/>
    <w:rsid w:val="009658B8"/>
    <w:rsid w:val="0096594B"/>
    <w:rsid w:val="00965C35"/>
    <w:rsid w:val="00970D11"/>
    <w:rsid w:val="009714A9"/>
    <w:rsid w:val="00974A73"/>
    <w:rsid w:val="00975F96"/>
    <w:rsid w:val="009779ED"/>
    <w:rsid w:val="00980CCD"/>
    <w:rsid w:val="00981B4F"/>
    <w:rsid w:val="00983E3C"/>
    <w:rsid w:val="00992181"/>
    <w:rsid w:val="00996212"/>
    <w:rsid w:val="0099707F"/>
    <w:rsid w:val="009A062A"/>
    <w:rsid w:val="009A5DB0"/>
    <w:rsid w:val="009A68BD"/>
    <w:rsid w:val="009B2D27"/>
    <w:rsid w:val="009B3C96"/>
    <w:rsid w:val="009B447B"/>
    <w:rsid w:val="009B524E"/>
    <w:rsid w:val="009B69DE"/>
    <w:rsid w:val="009C2C6F"/>
    <w:rsid w:val="009C4917"/>
    <w:rsid w:val="009C6198"/>
    <w:rsid w:val="009C7385"/>
    <w:rsid w:val="009D1550"/>
    <w:rsid w:val="009D23F8"/>
    <w:rsid w:val="009D35A3"/>
    <w:rsid w:val="009D633C"/>
    <w:rsid w:val="009D6A5A"/>
    <w:rsid w:val="009E2A2E"/>
    <w:rsid w:val="009E40CE"/>
    <w:rsid w:val="009E4A78"/>
    <w:rsid w:val="009F1323"/>
    <w:rsid w:val="009F1A88"/>
    <w:rsid w:val="009F5337"/>
    <w:rsid w:val="009F5D70"/>
    <w:rsid w:val="009F633C"/>
    <w:rsid w:val="009F7336"/>
    <w:rsid w:val="00A03B62"/>
    <w:rsid w:val="00A1072B"/>
    <w:rsid w:val="00A129EE"/>
    <w:rsid w:val="00A136AF"/>
    <w:rsid w:val="00A13809"/>
    <w:rsid w:val="00A140E6"/>
    <w:rsid w:val="00A16201"/>
    <w:rsid w:val="00A21401"/>
    <w:rsid w:val="00A23315"/>
    <w:rsid w:val="00A25BCC"/>
    <w:rsid w:val="00A31231"/>
    <w:rsid w:val="00A3149F"/>
    <w:rsid w:val="00A3607A"/>
    <w:rsid w:val="00A36365"/>
    <w:rsid w:val="00A41399"/>
    <w:rsid w:val="00A42235"/>
    <w:rsid w:val="00A44E3B"/>
    <w:rsid w:val="00A457B0"/>
    <w:rsid w:val="00A461EA"/>
    <w:rsid w:val="00A46C65"/>
    <w:rsid w:val="00A53FF5"/>
    <w:rsid w:val="00A55DA4"/>
    <w:rsid w:val="00A60D0A"/>
    <w:rsid w:val="00A6121B"/>
    <w:rsid w:val="00A615A4"/>
    <w:rsid w:val="00A64A94"/>
    <w:rsid w:val="00A67CA6"/>
    <w:rsid w:val="00A71337"/>
    <w:rsid w:val="00A72DC0"/>
    <w:rsid w:val="00A7349F"/>
    <w:rsid w:val="00A73766"/>
    <w:rsid w:val="00A75820"/>
    <w:rsid w:val="00A75AB9"/>
    <w:rsid w:val="00A762C0"/>
    <w:rsid w:val="00A767EF"/>
    <w:rsid w:val="00A83281"/>
    <w:rsid w:val="00A921A5"/>
    <w:rsid w:val="00A93936"/>
    <w:rsid w:val="00A97FAA"/>
    <w:rsid w:val="00AA694B"/>
    <w:rsid w:val="00AB2CB3"/>
    <w:rsid w:val="00AB7B77"/>
    <w:rsid w:val="00AC14AE"/>
    <w:rsid w:val="00AC2941"/>
    <w:rsid w:val="00AC2BD3"/>
    <w:rsid w:val="00AC51E9"/>
    <w:rsid w:val="00AC7C8C"/>
    <w:rsid w:val="00AD0CB1"/>
    <w:rsid w:val="00AD1B1F"/>
    <w:rsid w:val="00AD4102"/>
    <w:rsid w:val="00AD604E"/>
    <w:rsid w:val="00AE1056"/>
    <w:rsid w:val="00AE2BD2"/>
    <w:rsid w:val="00AE628D"/>
    <w:rsid w:val="00AF061B"/>
    <w:rsid w:val="00AF3379"/>
    <w:rsid w:val="00AF4C51"/>
    <w:rsid w:val="00B036EA"/>
    <w:rsid w:val="00B052A9"/>
    <w:rsid w:val="00B06553"/>
    <w:rsid w:val="00B0756B"/>
    <w:rsid w:val="00B1078A"/>
    <w:rsid w:val="00B1117A"/>
    <w:rsid w:val="00B14246"/>
    <w:rsid w:val="00B14A46"/>
    <w:rsid w:val="00B152EB"/>
    <w:rsid w:val="00B158A1"/>
    <w:rsid w:val="00B166AD"/>
    <w:rsid w:val="00B16C90"/>
    <w:rsid w:val="00B1758E"/>
    <w:rsid w:val="00B21437"/>
    <w:rsid w:val="00B24F4D"/>
    <w:rsid w:val="00B25A51"/>
    <w:rsid w:val="00B264AD"/>
    <w:rsid w:val="00B31D6D"/>
    <w:rsid w:val="00B32322"/>
    <w:rsid w:val="00B35BD3"/>
    <w:rsid w:val="00B418DD"/>
    <w:rsid w:val="00B43758"/>
    <w:rsid w:val="00B46566"/>
    <w:rsid w:val="00B476F1"/>
    <w:rsid w:val="00B508A3"/>
    <w:rsid w:val="00B50B98"/>
    <w:rsid w:val="00B53532"/>
    <w:rsid w:val="00B54B16"/>
    <w:rsid w:val="00B56DE6"/>
    <w:rsid w:val="00B609CF"/>
    <w:rsid w:val="00B61F2E"/>
    <w:rsid w:val="00B65674"/>
    <w:rsid w:val="00B66898"/>
    <w:rsid w:val="00B704FD"/>
    <w:rsid w:val="00B760B8"/>
    <w:rsid w:val="00B8237B"/>
    <w:rsid w:val="00B954E7"/>
    <w:rsid w:val="00B974B8"/>
    <w:rsid w:val="00BA32C8"/>
    <w:rsid w:val="00BA4305"/>
    <w:rsid w:val="00BA43B8"/>
    <w:rsid w:val="00BA5268"/>
    <w:rsid w:val="00BB04DF"/>
    <w:rsid w:val="00BB373C"/>
    <w:rsid w:val="00BB4742"/>
    <w:rsid w:val="00BB5532"/>
    <w:rsid w:val="00BC560D"/>
    <w:rsid w:val="00BC5CA7"/>
    <w:rsid w:val="00BD0EE1"/>
    <w:rsid w:val="00BD2B5E"/>
    <w:rsid w:val="00BD5518"/>
    <w:rsid w:val="00BD63DC"/>
    <w:rsid w:val="00BE1EFC"/>
    <w:rsid w:val="00BE2DDB"/>
    <w:rsid w:val="00BE4CE9"/>
    <w:rsid w:val="00BE5A49"/>
    <w:rsid w:val="00BF25E7"/>
    <w:rsid w:val="00BF32CA"/>
    <w:rsid w:val="00BF3FBA"/>
    <w:rsid w:val="00BF741A"/>
    <w:rsid w:val="00C01323"/>
    <w:rsid w:val="00C024FE"/>
    <w:rsid w:val="00C03E97"/>
    <w:rsid w:val="00C053D1"/>
    <w:rsid w:val="00C06BB0"/>
    <w:rsid w:val="00C10308"/>
    <w:rsid w:val="00C165B2"/>
    <w:rsid w:val="00C2355E"/>
    <w:rsid w:val="00C279A7"/>
    <w:rsid w:val="00C32A25"/>
    <w:rsid w:val="00C33137"/>
    <w:rsid w:val="00C34372"/>
    <w:rsid w:val="00C348A3"/>
    <w:rsid w:val="00C34BF3"/>
    <w:rsid w:val="00C35330"/>
    <w:rsid w:val="00C35B44"/>
    <w:rsid w:val="00C35D9D"/>
    <w:rsid w:val="00C360AB"/>
    <w:rsid w:val="00C407F5"/>
    <w:rsid w:val="00C42EFF"/>
    <w:rsid w:val="00C439E4"/>
    <w:rsid w:val="00C44223"/>
    <w:rsid w:val="00C458A7"/>
    <w:rsid w:val="00C45DE7"/>
    <w:rsid w:val="00C46828"/>
    <w:rsid w:val="00C5122E"/>
    <w:rsid w:val="00C53043"/>
    <w:rsid w:val="00C53C20"/>
    <w:rsid w:val="00C57D2D"/>
    <w:rsid w:val="00C6324A"/>
    <w:rsid w:val="00C637BB"/>
    <w:rsid w:val="00C64357"/>
    <w:rsid w:val="00C65341"/>
    <w:rsid w:val="00C66A8B"/>
    <w:rsid w:val="00C759CB"/>
    <w:rsid w:val="00C76E9F"/>
    <w:rsid w:val="00C80DEB"/>
    <w:rsid w:val="00C828D8"/>
    <w:rsid w:val="00C83D87"/>
    <w:rsid w:val="00C845DA"/>
    <w:rsid w:val="00C86D02"/>
    <w:rsid w:val="00C94CC8"/>
    <w:rsid w:val="00C94D63"/>
    <w:rsid w:val="00C95C48"/>
    <w:rsid w:val="00CA093D"/>
    <w:rsid w:val="00CA0D54"/>
    <w:rsid w:val="00CA1895"/>
    <w:rsid w:val="00CA3835"/>
    <w:rsid w:val="00CA40E2"/>
    <w:rsid w:val="00CA421E"/>
    <w:rsid w:val="00CA6552"/>
    <w:rsid w:val="00CB1483"/>
    <w:rsid w:val="00CB1ADB"/>
    <w:rsid w:val="00CB34B8"/>
    <w:rsid w:val="00CB6211"/>
    <w:rsid w:val="00CB6646"/>
    <w:rsid w:val="00CB72AF"/>
    <w:rsid w:val="00CB7E6E"/>
    <w:rsid w:val="00CC0275"/>
    <w:rsid w:val="00CC1EAF"/>
    <w:rsid w:val="00CC2371"/>
    <w:rsid w:val="00CC2437"/>
    <w:rsid w:val="00CC4927"/>
    <w:rsid w:val="00CD3F09"/>
    <w:rsid w:val="00CD45E8"/>
    <w:rsid w:val="00CD7022"/>
    <w:rsid w:val="00CD796E"/>
    <w:rsid w:val="00CE3923"/>
    <w:rsid w:val="00CE60A8"/>
    <w:rsid w:val="00CE6A6C"/>
    <w:rsid w:val="00CF3139"/>
    <w:rsid w:val="00CF43A7"/>
    <w:rsid w:val="00CF576F"/>
    <w:rsid w:val="00CF796C"/>
    <w:rsid w:val="00CF7C6F"/>
    <w:rsid w:val="00D02973"/>
    <w:rsid w:val="00D03925"/>
    <w:rsid w:val="00D049E7"/>
    <w:rsid w:val="00D05878"/>
    <w:rsid w:val="00D06312"/>
    <w:rsid w:val="00D12A73"/>
    <w:rsid w:val="00D1315F"/>
    <w:rsid w:val="00D138DC"/>
    <w:rsid w:val="00D139B1"/>
    <w:rsid w:val="00D157A7"/>
    <w:rsid w:val="00D172F5"/>
    <w:rsid w:val="00D21904"/>
    <w:rsid w:val="00D2356A"/>
    <w:rsid w:val="00D256C5"/>
    <w:rsid w:val="00D27818"/>
    <w:rsid w:val="00D27969"/>
    <w:rsid w:val="00D30618"/>
    <w:rsid w:val="00D32EFF"/>
    <w:rsid w:val="00D35398"/>
    <w:rsid w:val="00D373DE"/>
    <w:rsid w:val="00D405B7"/>
    <w:rsid w:val="00D4208B"/>
    <w:rsid w:val="00D42E98"/>
    <w:rsid w:val="00D44DFA"/>
    <w:rsid w:val="00D45C7B"/>
    <w:rsid w:val="00D45C98"/>
    <w:rsid w:val="00D4716F"/>
    <w:rsid w:val="00D47172"/>
    <w:rsid w:val="00D4752A"/>
    <w:rsid w:val="00D50E27"/>
    <w:rsid w:val="00D51229"/>
    <w:rsid w:val="00D51491"/>
    <w:rsid w:val="00D5152A"/>
    <w:rsid w:val="00D54FBB"/>
    <w:rsid w:val="00D5758D"/>
    <w:rsid w:val="00D60A99"/>
    <w:rsid w:val="00D60BD4"/>
    <w:rsid w:val="00D62E2D"/>
    <w:rsid w:val="00D658B1"/>
    <w:rsid w:val="00D65A77"/>
    <w:rsid w:val="00D65DB8"/>
    <w:rsid w:val="00D71EE6"/>
    <w:rsid w:val="00D7253F"/>
    <w:rsid w:val="00D736B0"/>
    <w:rsid w:val="00D756DE"/>
    <w:rsid w:val="00D759C0"/>
    <w:rsid w:val="00D80987"/>
    <w:rsid w:val="00D81782"/>
    <w:rsid w:val="00D81951"/>
    <w:rsid w:val="00D81CAA"/>
    <w:rsid w:val="00D84343"/>
    <w:rsid w:val="00D849B1"/>
    <w:rsid w:val="00D87280"/>
    <w:rsid w:val="00D91053"/>
    <w:rsid w:val="00D91F7F"/>
    <w:rsid w:val="00D926E5"/>
    <w:rsid w:val="00D95D41"/>
    <w:rsid w:val="00D95F61"/>
    <w:rsid w:val="00DA0504"/>
    <w:rsid w:val="00DA151C"/>
    <w:rsid w:val="00DA1C06"/>
    <w:rsid w:val="00DA48F3"/>
    <w:rsid w:val="00DB5AA8"/>
    <w:rsid w:val="00DC299C"/>
    <w:rsid w:val="00DD65E7"/>
    <w:rsid w:val="00DE3E35"/>
    <w:rsid w:val="00DE4BB3"/>
    <w:rsid w:val="00DE680C"/>
    <w:rsid w:val="00DE6C1D"/>
    <w:rsid w:val="00DE7584"/>
    <w:rsid w:val="00DF09E4"/>
    <w:rsid w:val="00DF195F"/>
    <w:rsid w:val="00DF24AC"/>
    <w:rsid w:val="00DF39E4"/>
    <w:rsid w:val="00DF5E73"/>
    <w:rsid w:val="00E0261E"/>
    <w:rsid w:val="00E03A1D"/>
    <w:rsid w:val="00E05C42"/>
    <w:rsid w:val="00E07665"/>
    <w:rsid w:val="00E11C85"/>
    <w:rsid w:val="00E13073"/>
    <w:rsid w:val="00E13AFB"/>
    <w:rsid w:val="00E13C0E"/>
    <w:rsid w:val="00E14DA4"/>
    <w:rsid w:val="00E157B4"/>
    <w:rsid w:val="00E24726"/>
    <w:rsid w:val="00E2569C"/>
    <w:rsid w:val="00E329DB"/>
    <w:rsid w:val="00E33FE6"/>
    <w:rsid w:val="00E34135"/>
    <w:rsid w:val="00E34B73"/>
    <w:rsid w:val="00E404E5"/>
    <w:rsid w:val="00E42B3B"/>
    <w:rsid w:val="00E456C5"/>
    <w:rsid w:val="00E46B34"/>
    <w:rsid w:val="00E47883"/>
    <w:rsid w:val="00E53AF4"/>
    <w:rsid w:val="00E61715"/>
    <w:rsid w:val="00E63368"/>
    <w:rsid w:val="00E674B0"/>
    <w:rsid w:val="00E70916"/>
    <w:rsid w:val="00E730A5"/>
    <w:rsid w:val="00E77869"/>
    <w:rsid w:val="00E77BE9"/>
    <w:rsid w:val="00E815E5"/>
    <w:rsid w:val="00E8216B"/>
    <w:rsid w:val="00E82206"/>
    <w:rsid w:val="00E83302"/>
    <w:rsid w:val="00E85E5B"/>
    <w:rsid w:val="00E87CB7"/>
    <w:rsid w:val="00E90CA0"/>
    <w:rsid w:val="00E9377A"/>
    <w:rsid w:val="00E94FE6"/>
    <w:rsid w:val="00E96187"/>
    <w:rsid w:val="00E97BEF"/>
    <w:rsid w:val="00EA14B6"/>
    <w:rsid w:val="00EA3F83"/>
    <w:rsid w:val="00EA4A74"/>
    <w:rsid w:val="00EA5AE2"/>
    <w:rsid w:val="00EA66CC"/>
    <w:rsid w:val="00EA6FA4"/>
    <w:rsid w:val="00EB03AD"/>
    <w:rsid w:val="00EB163C"/>
    <w:rsid w:val="00EB31A9"/>
    <w:rsid w:val="00EB4AD9"/>
    <w:rsid w:val="00EB556F"/>
    <w:rsid w:val="00EB672E"/>
    <w:rsid w:val="00EC2F74"/>
    <w:rsid w:val="00EC52E8"/>
    <w:rsid w:val="00EC6606"/>
    <w:rsid w:val="00ED0283"/>
    <w:rsid w:val="00ED19A0"/>
    <w:rsid w:val="00ED1DAD"/>
    <w:rsid w:val="00EE1D99"/>
    <w:rsid w:val="00EE2BB9"/>
    <w:rsid w:val="00EE3F4F"/>
    <w:rsid w:val="00EE53D2"/>
    <w:rsid w:val="00EE6071"/>
    <w:rsid w:val="00EE664A"/>
    <w:rsid w:val="00EE717D"/>
    <w:rsid w:val="00EE71E2"/>
    <w:rsid w:val="00EF07C4"/>
    <w:rsid w:val="00EF0F28"/>
    <w:rsid w:val="00EF1245"/>
    <w:rsid w:val="00EF24AF"/>
    <w:rsid w:val="00EF30C4"/>
    <w:rsid w:val="00EF556B"/>
    <w:rsid w:val="00EF798C"/>
    <w:rsid w:val="00EF7B9F"/>
    <w:rsid w:val="00EF7FA8"/>
    <w:rsid w:val="00F0251B"/>
    <w:rsid w:val="00F026E6"/>
    <w:rsid w:val="00F029C1"/>
    <w:rsid w:val="00F03CDB"/>
    <w:rsid w:val="00F06810"/>
    <w:rsid w:val="00F1156E"/>
    <w:rsid w:val="00F11CA2"/>
    <w:rsid w:val="00F127AE"/>
    <w:rsid w:val="00F14EEA"/>
    <w:rsid w:val="00F156B7"/>
    <w:rsid w:val="00F15D14"/>
    <w:rsid w:val="00F207E9"/>
    <w:rsid w:val="00F24C0C"/>
    <w:rsid w:val="00F37987"/>
    <w:rsid w:val="00F379DB"/>
    <w:rsid w:val="00F41E18"/>
    <w:rsid w:val="00F42621"/>
    <w:rsid w:val="00F4425B"/>
    <w:rsid w:val="00F451CC"/>
    <w:rsid w:val="00F46E71"/>
    <w:rsid w:val="00F470FA"/>
    <w:rsid w:val="00F4757D"/>
    <w:rsid w:val="00F55F59"/>
    <w:rsid w:val="00F61201"/>
    <w:rsid w:val="00F618BD"/>
    <w:rsid w:val="00F62521"/>
    <w:rsid w:val="00F62821"/>
    <w:rsid w:val="00F63D62"/>
    <w:rsid w:val="00F64DE9"/>
    <w:rsid w:val="00F67A22"/>
    <w:rsid w:val="00F67B75"/>
    <w:rsid w:val="00F71C65"/>
    <w:rsid w:val="00F72876"/>
    <w:rsid w:val="00F73543"/>
    <w:rsid w:val="00F7424F"/>
    <w:rsid w:val="00F75221"/>
    <w:rsid w:val="00F76372"/>
    <w:rsid w:val="00F77584"/>
    <w:rsid w:val="00F77890"/>
    <w:rsid w:val="00F81AFC"/>
    <w:rsid w:val="00F82DEF"/>
    <w:rsid w:val="00F835C4"/>
    <w:rsid w:val="00F92CBF"/>
    <w:rsid w:val="00FA0585"/>
    <w:rsid w:val="00FA418B"/>
    <w:rsid w:val="00FA5316"/>
    <w:rsid w:val="00FB46BC"/>
    <w:rsid w:val="00FB51FF"/>
    <w:rsid w:val="00FB520C"/>
    <w:rsid w:val="00FC1125"/>
    <w:rsid w:val="00FC1B29"/>
    <w:rsid w:val="00FC24A2"/>
    <w:rsid w:val="00FC627B"/>
    <w:rsid w:val="00FD1EC0"/>
    <w:rsid w:val="00FD2EF0"/>
    <w:rsid w:val="00FD30B3"/>
    <w:rsid w:val="00FD4711"/>
    <w:rsid w:val="00FD7373"/>
    <w:rsid w:val="00FE1A46"/>
    <w:rsid w:val="00FE3312"/>
    <w:rsid w:val="00FE3571"/>
    <w:rsid w:val="00FE36A7"/>
    <w:rsid w:val="00FE50AA"/>
    <w:rsid w:val="00FE5585"/>
    <w:rsid w:val="00FF0AB6"/>
    <w:rsid w:val="00FF5E56"/>
    <w:rsid w:val="00FF68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AE47"/>
  <w15:docId w15:val="{D078F852-AD5D-4679-9A37-D7EDA4DE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2941"/>
  </w:style>
  <w:style w:type="paragraph" w:styleId="Heading1">
    <w:name w:val="heading 1"/>
    <w:basedOn w:val="Normal"/>
    <w:link w:val="Heading1Char"/>
    <w:uiPriority w:val="9"/>
    <w:qFormat/>
    <w:rsid w:val="005A1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3B"/>
    <w:pPr>
      <w:ind w:left="720"/>
      <w:contextualSpacing/>
    </w:pPr>
  </w:style>
  <w:style w:type="character" w:styleId="CommentReference">
    <w:name w:val="annotation reference"/>
    <w:basedOn w:val="DefaultParagraphFont"/>
    <w:uiPriority w:val="99"/>
    <w:semiHidden/>
    <w:unhideWhenUsed/>
    <w:rsid w:val="009049F2"/>
    <w:rPr>
      <w:sz w:val="16"/>
      <w:szCs w:val="16"/>
    </w:rPr>
  </w:style>
  <w:style w:type="paragraph" w:styleId="CommentText">
    <w:name w:val="annotation text"/>
    <w:basedOn w:val="Normal"/>
    <w:link w:val="CommentTextChar"/>
    <w:uiPriority w:val="99"/>
    <w:unhideWhenUsed/>
    <w:rsid w:val="009049F2"/>
    <w:pPr>
      <w:spacing w:line="240" w:lineRule="auto"/>
    </w:pPr>
    <w:rPr>
      <w:sz w:val="20"/>
      <w:szCs w:val="20"/>
    </w:rPr>
  </w:style>
  <w:style w:type="character" w:customStyle="1" w:styleId="CommentTextChar">
    <w:name w:val="Comment Text Char"/>
    <w:basedOn w:val="DefaultParagraphFont"/>
    <w:link w:val="CommentText"/>
    <w:uiPriority w:val="99"/>
    <w:rsid w:val="009049F2"/>
    <w:rPr>
      <w:sz w:val="20"/>
      <w:szCs w:val="20"/>
    </w:rPr>
  </w:style>
  <w:style w:type="paragraph" w:styleId="CommentSubject">
    <w:name w:val="annotation subject"/>
    <w:basedOn w:val="CommentText"/>
    <w:next w:val="CommentText"/>
    <w:link w:val="CommentSubjectChar"/>
    <w:uiPriority w:val="99"/>
    <w:semiHidden/>
    <w:unhideWhenUsed/>
    <w:rsid w:val="009049F2"/>
    <w:rPr>
      <w:b/>
      <w:bCs/>
    </w:rPr>
  </w:style>
  <w:style w:type="character" w:customStyle="1" w:styleId="CommentSubjectChar">
    <w:name w:val="Comment Subject Char"/>
    <w:basedOn w:val="CommentTextChar"/>
    <w:link w:val="CommentSubject"/>
    <w:uiPriority w:val="99"/>
    <w:semiHidden/>
    <w:rsid w:val="009049F2"/>
    <w:rPr>
      <w:b/>
      <w:bCs/>
      <w:sz w:val="20"/>
      <w:szCs w:val="20"/>
    </w:rPr>
  </w:style>
  <w:style w:type="paragraph" w:styleId="BalloonText">
    <w:name w:val="Balloon Text"/>
    <w:basedOn w:val="Normal"/>
    <w:link w:val="BalloonTextChar"/>
    <w:uiPriority w:val="99"/>
    <w:semiHidden/>
    <w:unhideWhenUsed/>
    <w:rsid w:val="00904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F2"/>
    <w:rPr>
      <w:rFonts w:ascii="Segoe UI" w:hAnsi="Segoe UI" w:cs="Segoe UI"/>
      <w:sz w:val="18"/>
      <w:szCs w:val="18"/>
    </w:rPr>
  </w:style>
  <w:style w:type="paragraph" w:customStyle="1" w:styleId="Default">
    <w:name w:val="Default"/>
    <w:rsid w:val="00F835C4"/>
    <w:pPr>
      <w:autoSpaceDE w:val="0"/>
      <w:autoSpaceDN w:val="0"/>
      <w:adjustRightInd w:val="0"/>
      <w:spacing w:after="0" w:line="240" w:lineRule="auto"/>
    </w:pPr>
    <w:rPr>
      <w:rFonts w:ascii="Gatineau" w:hAnsi="Gatineau" w:cs="Gatineau"/>
      <w:color w:val="000000"/>
      <w:sz w:val="24"/>
      <w:szCs w:val="24"/>
    </w:rPr>
  </w:style>
  <w:style w:type="paragraph" w:customStyle="1" w:styleId="Pa16">
    <w:name w:val="Pa16"/>
    <w:basedOn w:val="Default"/>
    <w:next w:val="Default"/>
    <w:uiPriority w:val="99"/>
    <w:rsid w:val="00F835C4"/>
    <w:pPr>
      <w:spacing w:line="161" w:lineRule="atLeast"/>
    </w:pPr>
    <w:rPr>
      <w:rFonts w:cstheme="minorBidi"/>
      <w:color w:val="auto"/>
    </w:rPr>
  </w:style>
  <w:style w:type="character" w:styleId="Hyperlink">
    <w:name w:val="Hyperlink"/>
    <w:basedOn w:val="DefaultParagraphFont"/>
    <w:uiPriority w:val="99"/>
    <w:unhideWhenUsed/>
    <w:rsid w:val="00D4752A"/>
    <w:rPr>
      <w:color w:val="0563C1" w:themeColor="hyperlink"/>
      <w:u w:val="single"/>
    </w:rPr>
  </w:style>
  <w:style w:type="character" w:styleId="Emphasis">
    <w:name w:val="Emphasis"/>
    <w:basedOn w:val="DefaultParagraphFont"/>
    <w:uiPriority w:val="20"/>
    <w:qFormat/>
    <w:rsid w:val="007E133E"/>
    <w:rPr>
      <w:i/>
      <w:iCs/>
    </w:rPr>
  </w:style>
  <w:style w:type="character" w:customStyle="1" w:styleId="apple-converted-space">
    <w:name w:val="apple-converted-space"/>
    <w:basedOn w:val="DefaultParagraphFont"/>
    <w:rsid w:val="007E133E"/>
  </w:style>
  <w:style w:type="character" w:customStyle="1" w:styleId="Heading1Char">
    <w:name w:val="Heading 1 Char"/>
    <w:basedOn w:val="DefaultParagraphFont"/>
    <w:link w:val="Heading1"/>
    <w:uiPriority w:val="9"/>
    <w:rsid w:val="005A19BF"/>
    <w:rPr>
      <w:rFonts w:ascii="Times New Roman" w:eastAsia="Times New Roman" w:hAnsi="Times New Roman" w:cs="Times New Roman"/>
      <w:b/>
      <w:bCs/>
      <w:kern w:val="36"/>
      <w:sz w:val="48"/>
      <w:szCs w:val="48"/>
      <w:lang w:eastAsia="pt-PT"/>
    </w:rPr>
  </w:style>
  <w:style w:type="character" w:customStyle="1" w:styleId="gt-baf-word-clickable">
    <w:name w:val="gt-baf-word-clickable"/>
    <w:basedOn w:val="DefaultParagraphFont"/>
    <w:rsid w:val="00F4757D"/>
  </w:style>
  <w:style w:type="paragraph" w:customStyle="1" w:styleId="Pa27">
    <w:name w:val="Pa27"/>
    <w:basedOn w:val="Default"/>
    <w:next w:val="Default"/>
    <w:uiPriority w:val="99"/>
    <w:rsid w:val="00B609CF"/>
    <w:pPr>
      <w:spacing w:line="166" w:lineRule="atLeast"/>
    </w:pPr>
    <w:rPr>
      <w:rFonts w:ascii="Minion Pro" w:hAnsi="Minion Pro" w:cstheme="minorBidi"/>
      <w:color w:val="auto"/>
    </w:rPr>
  </w:style>
  <w:style w:type="paragraph" w:customStyle="1" w:styleId="m8737909057346164972msolistparagraph">
    <w:name w:val="m_8737909057346164972msolistparagraph"/>
    <w:basedOn w:val="Normal"/>
    <w:rsid w:val="003C722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Header">
    <w:name w:val="header"/>
    <w:basedOn w:val="Normal"/>
    <w:link w:val="HeaderChar"/>
    <w:uiPriority w:val="99"/>
    <w:unhideWhenUsed/>
    <w:rsid w:val="00177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6CC"/>
  </w:style>
  <w:style w:type="paragraph" w:styleId="Footer">
    <w:name w:val="footer"/>
    <w:basedOn w:val="Normal"/>
    <w:link w:val="FooterChar"/>
    <w:uiPriority w:val="99"/>
    <w:unhideWhenUsed/>
    <w:rsid w:val="00177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6CC"/>
  </w:style>
  <w:style w:type="paragraph" w:styleId="Revision">
    <w:name w:val="Revision"/>
    <w:hidden/>
    <w:uiPriority w:val="99"/>
    <w:semiHidden/>
    <w:rsid w:val="00923D0F"/>
    <w:pPr>
      <w:spacing w:after="0" w:line="240" w:lineRule="auto"/>
    </w:pPr>
  </w:style>
  <w:style w:type="table" w:styleId="TableGrid">
    <w:name w:val="Table Grid"/>
    <w:basedOn w:val="TableNormal"/>
    <w:uiPriority w:val="39"/>
    <w:unhideWhenUsed/>
    <w:rsid w:val="00D2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A3114"/>
    <w:pPr>
      <w:spacing w:after="200" w:line="240" w:lineRule="auto"/>
    </w:pPr>
    <w:rPr>
      <w:b/>
      <w:bCs/>
      <w:color w:val="5B9BD5" w:themeColor="accent1"/>
      <w:sz w:val="18"/>
      <w:szCs w:val="18"/>
    </w:rPr>
  </w:style>
  <w:style w:type="paragraph" w:styleId="NoSpacing">
    <w:name w:val="No Spacing"/>
    <w:uiPriority w:val="1"/>
    <w:qFormat/>
    <w:rsid w:val="00B704FD"/>
    <w:pPr>
      <w:spacing w:after="0" w:line="240" w:lineRule="auto"/>
    </w:pPr>
  </w:style>
  <w:style w:type="paragraph" w:customStyle="1" w:styleId="SupplementaryMaterial">
    <w:name w:val="Supplementary Material"/>
    <w:basedOn w:val="Title"/>
    <w:next w:val="Title"/>
    <w:qFormat/>
    <w:rsid w:val="00B704FD"/>
  </w:style>
  <w:style w:type="paragraph" w:styleId="Title">
    <w:name w:val="Title"/>
    <w:basedOn w:val="Normal"/>
    <w:next w:val="Normal"/>
    <w:link w:val="TitleChar"/>
    <w:uiPriority w:val="10"/>
    <w:qFormat/>
    <w:rsid w:val="00B704F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704FD"/>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19873">
      <w:bodyDiv w:val="1"/>
      <w:marLeft w:val="0"/>
      <w:marRight w:val="0"/>
      <w:marTop w:val="0"/>
      <w:marBottom w:val="0"/>
      <w:divBdr>
        <w:top w:val="none" w:sz="0" w:space="0" w:color="auto"/>
        <w:left w:val="none" w:sz="0" w:space="0" w:color="auto"/>
        <w:bottom w:val="none" w:sz="0" w:space="0" w:color="auto"/>
        <w:right w:val="none" w:sz="0" w:space="0" w:color="auto"/>
      </w:divBdr>
    </w:div>
    <w:div w:id="129441105">
      <w:bodyDiv w:val="1"/>
      <w:marLeft w:val="0"/>
      <w:marRight w:val="0"/>
      <w:marTop w:val="0"/>
      <w:marBottom w:val="0"/>
      <w:divBdr>
        <w:top w:val="none" w:sz="0" w:space="0" w:color="auto"/>
        <w:left w:val="none" w:sz="0" w:space="0" w:color="auto"/>
        <w:bottom w:val="none" w:sz="0" w:space="0" w:color="auto"/>
        <w:right w:val="none" w:sz="0" w:space="0" w:color="auto"/>
      </w:divBdr>
    </w:div>
    <w:div w:id="147476981">
      <w:bodyDiv w:val="1"/>
      <w:marLeft w:val="0"/>
      <w:marRight w:val="0"/>
      <w:marTop w:val="0"/>
      <w:marBottom w:val="0"/>
      <w:divBdr>
        <w:top w:val="none" w:sz="0" w:space="0" w:color="auto"/>
        <w:left w:val="none" w:sz="0" w:space="0" w:color="auto"/>
        <w:bottom w:val="none" w:sz="0" w:space="0" w:color="auto"/>
        <w:right w:val="none" w:sz="0" w:space="0" w:color="auto"/>
      </w:divBdr>
    </w:div>
    <w:div w:id="202056794">
      <w:bodyDiv w:val="1"/>
      <w:marLeft w:val="0"/>
      <w:marRight w:val="0"/>
      <w:marTop w:val="0"/>
      <w:marBottom w:val="0"/>
      <w:divBdr>
        <w:top w:val="none" w:sz="0" w:space="0" w:color="auto"/>
        <w:left w:val="none" w:sz="0" w:space="0" w:color="auto"/>
        <w:bottom w:val="none" w:sz="0" w:space="0" w:color="auto"/>
        <w:right w:val="none" w:sz="0" w:space="0" w:color="auto"/>
      </w:divBdr>
    </w:div>
    <w:div w:id="207650807">
      <w:bodyDiv w:val="1"/>
      <w:marLeft w:val="0"/>
      <w:marRight w:val="0"/>
      <w:marTop w:val="0"/>
      <w:marBottom w:val="0"/>
      <w:divBdr>
        <w:top w:val="none" w:sz="0" w:space="0" w:color="auto"/>
        <w:left w:val="none" w:sz="0" w:space="0" w:color="auto"/>
        <w:bottom w:val="none" w:sz="0" w:space="0" w:color="auto"/>
        <w:right w:val="none" w:sz="0" w:space="0" w:color="auto"/>
      </w:divBdr>
    </w:div>
    <w:div w:id="218396722">
      <w:bodyDiv w:val="1"/>
      <w:marLeft w:val="0"/>
      <w:marRight w:val="0"/>
      <w:marTop w:val="0"/>
      <w:marBottom w:val="0"/>
      <w:divBdr>
        <w:top w:val="none" w:sz="0" w:space="0" w:color="auto"/>
        <w:left w:val="none" w:sz="0" w:space="0" w:color="auto"/>
        <w:bottom w:val="none" w:sz="0" w:space="0" w:color="auto"/>
        <w:right w:val="none" w:sz="0" w:space="0" w:color="auto"/>
      </w:divBdr>
    </w:div>
    <w:div w:id="233244260">
      <w:bodyDiv w:val="1"/>
      <w:marLeft w:val="0"/>
      <w:marRight w:val="0"/>
      <w:marTop w:val="0"/>
      <w:marBottom w:val="0"/>
      <w:divBdr>
        <w:top w:val="none" w:sz="0" w:space="0" w:color="auto"/>
        <w:left w:val="none" w:sz="0" w:space="0" w:color="auto"/>
        <w:bottom w:val="none" w:sz="0" w:space="0" w:color="auto"/>
        <w:right w:val="none" w:sz="0" w:space="0" w:color="auto"/>
      </w:divBdr>
    </w:div>
    <w:div w:id="458190256">
      <w:bodyDiv w:val="1"/>
      <w:marLeft w:val="0"/>
      <w:marRight w:val="0"/>
      <w:marTop w:val="0"/>
      <w:marBottom w:val="0"/>
      <w:divBdr>
        <w:top w:val="none" w:sz="0" w:space="0" w:color="auto"/>
        <w:left w:val="none" w:sz="0" w:space="0" w:color="auto"/>
        <w:bottom w:val="none" w:sz="0" w:space="0" w:color="auto"/>
        <w:right w:val="none" w:sz="0" w:space="0" w:color="auto"/>
      </w:divBdr>
      <w:divsChild>
        <w:div w:id="1061487236">
          <w:marLeft w:val="0"/>
          <w:marRight w:val="0"/>
          <w:marTop w:val="0"/>
          <w:marBottom w:val="0"/>
          <w:divBdr>
            <w:top w:val="none" w:sz="0" w:space="0" w:color="auto"/>
            <w:left w:val="none" w:sz="0" w:space="0" w:color="auto"/>
            <w:bottom w:val="none" w:sz="0" w:space="0" w:color="auto"/>
            <w:right w:val="none" w:sz="0" w:space="0" w:color="auto"/>
          </w:divBdr>
        </w:div>
      </w:divsChild>
    </w:div>
    <w:div w:id="587009693">
      <w:bodyDiv w:val="1"/>
      <w:marLeft w:val="0"/>
      <w:marRight w:val="0"/>
      <w:marTop w:val="0"/>
      <w:marBottom w:val="0"/>
      <w:divBdr>
        <w:top w:val="none" w:sz="0" w:space="0" w:color="auto"/>
        <w:left w:val="none" w:sz="0" w:space="0" w:color="auto"/>
        <w:bottom w:val="none" w:sz="0" w:space="0" w:color="auto"/>
        <w:right w:val="none" w:sz="0" w:space="0" w:color="auto"/>
      </w:divBdr>
    </w:div>
    <w:div w:id="619606957">
      <w:bodyDiv w:val="1"/>
      <w:marLeft w:val="0"/>
      <w:marRight w:val="0"/>
      <w:marTop w:val="0"/>
      <w:marBottom w:val="0"/>
      <w:divBdr>
        <w:top w:val="none" w:sz="0" w:space="0" w:color="auto"/>
        <w:left w:val="none" w:sz="0" w:space="0" w:color="auto"/>
        <w:bottom w:val="none" w:sz="0" w:space="0" w:color="auto"/>
        <w:right w:val="none" w:sz="0" w:space="0" w:color="auto"/>
      </w:divBdr>
    </w:div>
    <w:div w:id="628779205">
      <w:bodyDiv w:val="1"/>
      <w:marLeft w:val="0"/>
      <w:marRight w:val="0"/>
      <w:marTop w:val="0"/>
      <w:marBottom w:val="0"/>
      <w:divBdr>
        <w:top w:val="none" w:sz="0" w:space="0" w:color="auto"/>
        <w:left w:val="none" w:sz="0" w:space="0" w:color="auto"/>
        <w:bottom w:val="none" w:sz="0" w:space="0" w:color="auto"/>
        <w:right w:val="none" w:sz="0" w:space="0" w:color="auto"/>
      </w:divBdr>
      <w:divsChild>
        <w:div w:id="751006816">
          <w:marLeft w:val="0"/>
          <w:marRight w:val="0"/>
          <w:marTop w:val="0"/>
          <w:marBottom w:val="0"/>
          <w:divBdr>
            <w:top w:val="none" w:sz="0" w:space="0" w:color="auto"/>
            <w:left w:val="none" w:sz="0" w:space="0" w:color="auto"/>
            <w:bottom w:val="none" w:sz="0" w:space="0" w:color="auto"/>
            <w:right w:val="none" w:sz="0" w:space="0" w:color="auto"/>
          </w:divBdr>
        </w:div>
      </w:divsChild>
    </w:div>
    <w:div w:id="686951133">
      <w:bodyDiv w:val="1"/>
      <w:marLeft w:val="0"/>
      <w:marRight w:val="0"/>
      <w:marTop w:val="0"/>
      <w:marBottom w:val="0"/>
      <w:divBdr>
        <w:top w:val="none" w:sz="0" w:space="0" w:color="auto"/>
        <w:left w:val="none" w:sz="0" w:space="0" w:color="auto"/>
        <w:bottom w:val="none" w:sz="0" w:space="0" w:color="auto"/>
        <w:right w:val="none" w:sz="0" w:space="0" w:color="auto"/>
      </w:divBdr>
    </w:div>
    <w:div w:id="759837437">
      <w:bodyDiv w:val="1"/>
      <w:marLeft w:val="0"/>
      <w:marRight w:val="0"/>
      <w:marTop w:val="0"/>
      <w:marBottom w:val="0"/>
      <w:divBdr>
        <w:top w:val="none" w:sz="0" w:space="0" w:color="auto"/>
        <w:left w:val="none" w:sz="0" w:space="0" w:color="auto"/>
        <w:bottom w:val="none" w:sz="0" w:space="0" w:color="auto"/>
        <w:right w:val="none" w:sz="0" w:space="0" w:color="auto"/>
      </w:divBdr>
      <w:divsChild>
        <w:div w:id="1692881043">
          <w:marLeft w:val="0"/>
          <w:marRight w:val="0"/>
          <w:marTop w:val="0"/>
          <w:marBottom w:val="0"/>
          <w:divBdr>
            <w:top w:val="none" w:sz="0" w:space="0" w:color="auto"/>
            <w:left w:val="none" w:sz="0" w:space="0" w:color="auto"/>
            <w:bottom w:val="none" w:sz="0" w:space="0" w:color="auto"/>
            <w:right w:val="none" w:sz="0" w:space="0" w:color="auto"/>
          </w:divBdr>
        </w:div>
      </w:divsChild>
    </w:div>
    <w:div w:id="849371361">
      <w:bodyDiv w:val="1"/>
      <w:marLeft w:val="0"/>
      <w:marRight w:val="0"/>
      <w:marTop w:val="0"/>
      <w:marBottom w:val="0"/>
      <w:divBdr>
        <w:top w:val="none" w:sz="0" w:space="0" w:color="auto"/>
        <w:left w:val="none" w:sz="0" w:space="0" w:color="auto"/>
        <w:bottom w:val="none" w:sz="0" w:space="0" w:color="auto"/>
        <w:right w:val="none" w:sz="0" w:space="0" w:color="auto"/>
      </w:divBdr>
    </w:div>
    <w:div w:id="942080114">
      <w:bodyDiv w:val="1"/>
      <w:marLeft w:val="0"/>
      <w:marRight w:val="0"/>
      <w:marTop w:val="0"/>
      <w:marBottom w:val="0"/>
      <w:divBdr>
        <w:top w:val="none" w:sz="0" w:space="0" w:color="auto"/>
        <w:left w:val="none" w:sz="0" w:space="0" w:color="auto"/>
        <w:bottom w:val="none" w:sz="0" w:space="0" w:color="auto"/>
        <w:right w:val="none" w:sz="0" w:space="0" w:color="auto"/>
      </w:divBdr>
    </w:div>
    <w:div w:id="1107385027">
      <w:bodyDiv w:val="1"/>
      <w:marLeft w:val="0"/>
      <w:marRight w:val="0"/>
      <w:marTop w:val="0"/>
      <w:marBottom w:val="0"/>
      <w:divBdr>
        <w:top w:val="none" w:sz="0" w:space="0" w:color="auto"/>
        <w:left w:val="none" w:sz="0" w:space="0" w:color="auto"/>
        <w:bottom w:val="none" w:sz="0" w:space="0" w:color="auto"/>
        <w:right w:val="none" w:sz="0" w:space="0" w:color="auto"/>
      </w:divBdr>
      <w:divsChild>
        <w:div w:id="104884306">
          <w:marLeft w:val="0"/>
          <w:marRight w:val="0"/>
          <w:marTop w:val="0"/>
          <w:marBottom w:val="0"/>
          <w:divBdr>
            <w:top w:val="none" w:sz="0" w:space="0" w:color="auto"/>
            <w:left w:val="none" w:sz="0" w:space="0" w:color="auto"/>
            <w:bottom w:val="none" w:sz="0" w:space="0" w:color="auto"/>
            <w:right w:val="none" w:sz="0" w:space="0" w:color="auto"/>
          </w:divBdr>
        </w:div>
      </w:divsChild>
    </w:div>
    <w:div w:id="1115367798">
      <w:bodyDiv w:val="1"/>
      <w:marLeft w:val="0"/>
      <w:marRight w:val="0"/>
      <w:marTop w:val="0"/>
      <w:marBottom w:val="0"/>
      <w:divBdr>
        <w:top w:val="none" w:sz="0" w:space="0" w:color="auto"/>
        <w:left w:val="none" w:sz="0" w:space="0" w:color="auto"/>
        <w:bottom w:val="none" w:sz="0" w:space="0" w:color="auto"/>
        <w:right w:val="none" w:sz="0" w:space="0" w:color="auto"/>
      </w:divBdr>
    </w:div>
    <w:div w:id="1202933645">
      <w:bodyDiv w:val="1"/>
      <w:marLeft w:val="0"/>
      <w:marRight w:val="0"/>
      <w:marTop w:val="0"/>
      <w:marBottom w:val="0"/>
      <w:divBdr>
        <w:top w:val="none" w:sz="0" w:space="0" w:color="auto"/>
        <w:left w:val="none" w:sz="0" w:space="0" w:color="auto"/>
        <w:bottom w:val="none" w:sz="0" w:space="0" w:color="auto"/>
        <w:right w:val="none" w:sz="0" w:space="0" w:color="auto"/>
      </w:divBdr>
      <w:divsChild>
        <w:div w:id="1213082432">
          <w:marLeft w:val="0"/>
          <w:marRight w:val="0"/>
          <w:marTop w:val="0"/>
          <w:marBottom w:val="300"/>
          <w:divBdr>
            <w:top w:val="none" w:sz="0" w:space="0" w:color="auto"/>
            <w:left w:val="none" w:sz="0" w:space="0" w:color="auto"/>
            <w:bottom w:val="none" w:sz="0" w:space="0" w:color="auto"/>
            <w:right w:val="none" w:sz="0" w:space="0" w:color="auto"/>
          </w:divBdr>
        </w:div>
      </w:divsChild>
    </w:div>
    <w:div w:id="1211529704">
      <w:bodyDiv w:val="1"/>
      <w:marLeft w:val="0"/>
      <w:marRight w:val="0"/>
      <w:marTop w:val="0"/>
      <w:marBottom w:val="0"/>
      <w:divBdr>
        <w:top w:val="none" w:sz="0" w:space="0" w:color="auto"/>
        <w:left w:val="none" w:sz="0" w:space="0" w:color="auto"/>
        <w:bottom w:val="none" w:sz="0" w:space="0" w:color="auto"/>
        <w:right w:val="none" w:sz="0" w:space="0" w:color="auto"/>
      </w:divBdr>
    </w:div>
    <w:div w:id="1277178806">
      <w:bodyDiv w:val="1"/>
      <w:marLeft w:val="0"/>
      <w:marRight w:val="0"/>
      <w:marTop w:val="0"/>
      <w:marBottom w:val="0"/>
      <w:divBdr>
        <w:top w:val="none" w:sz="0" w:space="0" w:color="auto"/>
        <w:left w:val="none" w:sz="0" w:space="0" w:color="auto"/>
        <w:bottom w:val="none" w:sz="0" w:space="0" w:color="auto"/>
        <w:right w:val="none" w:sz="0" w:space="0" w:color="auto"/>
      </w:divBdr>
    </w:div>
    <w:div w:id="1403136053">
      <w:bodyDiv w:val="1"/>
      <w:marLeft w:val="0"/>
      <w:marRight w:val="0"/>
      <w:marTop w:val="0"/>
      <w:marBottom w:val="0"/>
      <w:divBdr>
        <w:top w:val="none" w:sz="0" w:space="0" w:color="auto"/>
        <w:left w:val="none" w:sz="0" w:space="0" w:color="auto"/>
        <w:bottom w:val="none" w:sz="0" w:space="0" w:color="auto"/>
        <w:right w:val="none" w:sz="0" w:space="0" w:color="auto"/>
      </w:divBdr>
    </w:div>
    <w:div w:id="1424372311">
      <w:bodyDiv w:val="1"/>
      <w:marLeft w:val="0"/>
      <w:marRight w:val="0"/>
      <w:marTop w:val="0"/>
      <w:marBottom w:val="0"/>
      <w:divBdr>
        <w:top w:val="none" w:sz="0" w:space="0" w:color="auto"/>
        <w:left w:val="none" w:sz="0" w:space="0" w:color="auto"/>
        <w:bottom w:val="none" w:sz="0" w:space="0" w:color="auto"/>
        <w:right w:val="none" w:sz="0" w:space="0" w:color="auto"/>
      </w:divBdr>
    </w:div>
    <w:div w:id="1455560429">
      <w:bodyDiv w:val="1"/>
      <w:marLeft w:val="0"/>
      <w:marRight w:val="0"/>
      <w:marTop w:val="0"/>
      <w:marBottom w:val="0"/>
      <w:divBdr>
        <w:top w:val="none" w:sz="0" w:space="0" w:color="auto"/>
        <w:left w:val="none" w:sz="0" w:space="0" w:color="auto"/>
        <w:bottom w:val="none" w:sz="0" w:space="0" w:color="auto"/>
        <w:right w:val="none" w:sz="0" w:space="0" w:color="auto"/>
      </w:divBdr>
    </w:div>
    <w:div w:id="1663509800">
      <w:bodyDiv w:val="1"/>
      <w:marLeft w:val="0"/>
      <w:marRight w:val="0"/>
      <w:marTop w:val="0"/>
      <w:marBottom w:val="0"/>
      <w:divBdr>
        <w:top w:val="none" w:sz="0" w:space="0" w:color="auto"/>
        <w:left w:val="none" w:sz="0" w:space="0" w:color="auto"/>
        <w:bottom w:val="none" w:sz="0" w:space="0" w:color="auto"/>
        <w:right w:val="none" w:sz="0" w:space="0" w:color="auto"/>
      </w:divBdr>
    </w:div>
    <w:div w:id="1763987035">
      <w:bodyDiv w:val="1"/>
      <w:marLeft w:val="0"/>
      <w:marRight w:val="0"/>
      <w:marTop w:val="0"/>
      <w:marBottom w:val="0"/>
      <w:divBdr>
        <w:top w:val="none" w:sz="0" w:space="0" w:color="auto"/>
        <w:left w:val="none" w:sz="0" w:space="0" w:color="auto"/>
        <w:bottom w:val="none" w:sz="0" w:space="0" w:color="auto"/>
        <w:right w:val="none" w:sz="0" w:space="0" w:color="auto"/>
      </w:divBdr>
    </w:div>
    <w:div w:id="1967857255">
      <w:bodyDiv w:val="1"/>
      <w:marLeft w:val="0"/>
      <w:marRight w:val="0"/>
      <w:marTop w:val="0"/>
      <w:marBottom w:val="0"/>
      <w:divBdr>
        <w:top w:val="none" w:sz="0" w:space="0" w:color="auto"/>
        <w:left w:val="none" w:sz="0" w:space="0" w:color="auto"/>
        <w:bottom w:val="none" w:sz="0" w:space="0" w:color="auto"/>
        <w:right w:val="none" w:sz="0" w:space="0" w:color="auto"/>
      </w:divBdr>
      <w:divsChild>
        <w:div w:id="201749522">
          <w:marLeft w:val="0"/>
          <w:marRight w:val="0"/>
          <w:marTop w:val="0"/>
          <w:marBottom w:val="0"/>
          <w:divBdr>
            <w:top w:val="none" w:sz="0" w:space="0" w:color="auto"/>
            <w:left w:val="none" w:sz="0" w:space="0" w:color="auto"/>
            <w:bottom w:val="none" w:sz="0" w:space="0" w:color="auto"/>
            <w:right w:val="none" w:sz="0" w:space="0" w:color="auto"/>
          </w:divBdr>
        </w:div>
      </w:divsChild>
    </w:div>
    <w:div w:id="2025663846">
      <w:bodyDiv w:val="1"/>
      <w:marLeft w:val="0"/>
      <w:marRight w:val="0"/>
      <w:marTop w:val="0"/>
      <w:marBottom w:val="0"/>
      <w:divBdr>
        <w:top w:val="none" w:sz="0" w:space="0" w:color="auto"/>
        <w:left w:val="none" w:sz="0" w:space="0" w:color="auto"/>
        <w:bottom w:val="none" w:sz="0" w:space="0" w:color="auto"/>
        <w:right w:val="none" w:sz="0" w:space="0" w:color="auto"/>
      </w:divBdr>
    </w:div>
    <w:div w:id="21103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sDeleted xmlns="6ca88f25-a3cf-4485-95ec-493ce8464f0c">false</IsDeleted>
    <FileFormat xmlns="6ca88f25-a3cf-4485-95ec-493ce8464f0c">DOCX</FileFormat>
    <StageName xmlns="6ca88f25-a3cf-4485-95ec-493ce8464f0c" xsi:nil="true"/>
    <DocumentType xmlns="6ca88f25-a3cf-4485-95ec-493ce8464f0c">Table</DocumentType>
    <DocumentId xmlns="6ca88f25-a3cf-4485-95ec-493ce8464f0c">Table 2.DOCX</DocumentId>
    <Checked_x0020_Out_x0020_To xmlns="6ca88f25-a3cf-4485-95ec-493ce8464f0c">
      <UserInfo>
        <DisplayName/>
        <AccountId xsi:nil="true"/>
        <AccountType/>
      </UserInfo>
    </Checked_x0020_Out_x0020_To>
    <TitleName xmlns="6ca88f25-a3cf-4485-95ec-493ce8464f0c">Table 2.DOCX</Tit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AB9DF29BED5479D5D7B3CBE7A13F9" ma:contentTypeVersion="7" ma:contentTypeDescription="Create a new document." ma:contentTypeScope="" ma:versionID="4f90132196ebfd66209b3f7ab27f6e71">
  <xsd:schema xmlns:xsd="http://www.w3.org/2001/XMLSchema" xmlns:p="http://schemas.microsoft.com/office/2006/metadata/properties" xmlns:ns2="6ca88f25-a3cf-4485-95ec-493ce8464f0c" targetNamespace="http://schemas.microsoft.com/office/2006/metadata/properties" ma:root="true" ma:fieldsID="7aa95032da0099332ec17f3e9d4c73f1" ns2:_="">
    <xsd:import namespace="6ca88f25-a3cf-4485-95ec-493ce8464f0c"/>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ca88f25-a3cf-4485-95ec-493ce8464f0c"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9D856-2C66-4297-BFA0-2F2255E5A389}">
  <ds:schemaRefs>
    <ds:schemaRef ds:uri="http://schemas.microsoft.com/office/2006/metadata/properties"/>
    <ds:schemaRef ds:uri="6ca88f25-a3cf-4485-95ec-493ce8464f0c"/>
  </ds:schemaRefs>
</ds:datastoreItem>
</file>

<file path=customXml/itemProps2.xml><?xml version="1.0" encoding="utf-8"?>
<ds:datastoreItem xmlns:ds="http://schemas.openxmlformats.org/officeDocument/2006/customXml" ds:itemID="{5589FA9A-9DB7-48F4-88EC-FFFDDC576FA3}">
  <ds:schemaRefs>
    <ds:schemaRef ds:uri="http://schemas.microsoft.com/sharepoint/v3/contenttype/forms"/>
  </ds:schemaRefs>
</ds:datastoreItem>
</file>

<file path=customXml/itemProps3.xml><?xml version="1.0" encoding="utf-8"?>
<ds:datastoreItem xmlns:ds="http://schemas.openxmlformats.org/officeDocument/2006/customXml" ds:itemID="{B17EC88C-DFD4-4F26-905E-3185BBF9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8f25-a3cf-4485-95ec-493ce8464f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26D4AC-5AE2-4E70-889F-06FD047C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Costa</dc:creator>
  <cp:lastModifiedBy>Frontiers</cp:lastModifiedBy>
  <cp:revision>2</cp:revision>
  <dcterms:created xsi:type="dcterms:W3CDTF">2017-04-24T07:54:00Z</dcterms:created>
  <dcterms:modified xsi:type="dcterms:W3CDTF">2017-04-24T07:54:00Z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0x0101008D3AB9DF29BED5479D5D7B3CBE7A13F9</vt:lpwstr>
  </property>
</Properties>
</file>