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00331A5E" w14:textId="36C1174D" w:rsidR="00654533" w:rsidRDefault="00654533" w:rsidP="00654533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Biocrust Carbon Exchange Varies with Crust Type and Incubation Time across Three Seasons in Chihuahuan Desert</w:t>
      </w:r>
    </w:p>
    <w:p w14:paraId="43874165" w14:textId="5D960890" w:rsidR="00654533" w:rsidRDefault="00654533" w:rsidP="00654533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/>
        </w:rPr>
      </w:pPr>
      <w:r>
        <w:rPr>
          <w:b/>
          <w:color w:val="000000"/>
        </w:rPr>
        <w:t>Mikaela Hoellrich*, Darren K. James</w:t>
      </w:r>
      <w:r>
        <w:rPr>
          <w:b/>
        </w:rPr>
        <w:t xml:space="preserve">, </w:t>
      </w:r>
      <w:r>
        <w:rPr>
          <w:b/>
          <w:color w:val="000000"/>
        </w:rPr>
        <w:t>David Bustos,</w:t>
      </w:r>
      <w:r>
        <w:rPr>
          <w:b/>
          <w:vertAlign w:val="superscript"/>
        </w:rPr>
        <w:t xml:space="preserve"> </w:t>
      </w:r>
      <w:r>
        <w:rPr>
          <w:b/>
          <w:color w:val="000000"/>
        </w:rPr>
        <w:t>Anthony Darrouzet-Nardi, Louis Santiago, Nicole Pietrasiak</w:t>
      </w:r>
      <w:r>
        <w:rPr>
          <w:b/>
          <w:color w:val="000000"/>
          <w:vertAlign w:val="superscript"/>
        </w:rPr>
        <w:t>*</w:t>
      </w:r>
    </w:p>
    <w:p w14:paraId="26FF509C" w14:textId="0EAEE42B" w:rsidR="00654533" w:rsidRDefault="00654533" w:rsidP="00654533">
      <w:pPr>
        <w:spacing w:before="240" w:after="0"/>
      </w:pPr>
      <w:r>
        <w:rPr>
          <w:b/>
        </w:rPr>
        <w:t xml:space="preserve">* Correspondence: </w:t>
      </w:r>
      <w:r>
        <w:rPr>
          <w:b/>
        </w:rPr>
        <w:br/>
      </w:r>
      <w:r>
        <w:t xml:space="preserve">Mikaela Hoellrich </w:t>
      </w:r>
      <w:r>
        <w:br/>
      </w:r>
      <w:hyperlink r:id="rId12">
        <w:r>
          <w:rPr>
            <w:color w:val="1155CC"/>
            <w:u w:val="single"/>
          </w:rPr>
          <w:t>mhoellrich424@gmail.com</w:t>
        </w:r>
      </w:hyperlink>
    </w:p>
    <w:p w14:paraId="2BC42D24" w14:textId="77777777" w:rsidR="00654533" w:rsidRDefault="00654533" w:rsidP="00654533">
      <w:pPr>
        <w:widowControl w:val="0"/>
        <w:spacing w:before="0" w:after="0"/>
      </w:pPr>
      <w:r>
        <w:t>Nicole Pietrasiak</w:t>
      </w:r>
    </w:p>
    <w:p w14:paraId="200487F6" w14:textId="77777777" w:rsidR="00654533" w:rsidRDefault="00000000" w:rsidP="00654533">
      <w:pPr>
        <w:widowControl w:val="0"/>
        <w:spacing w:before="0" w:after="0"/>
      </w:pPr>
      <w:hyperlink r:id="rId13">
        <w:r w:rsidR="00654533">
          <w:rPr>
            <w:color w:val="1155CC"/>
            <w:u w:val="single"/>
          </w:rPr>
          <w:t>Nicole.Pietrasiak@unlv.edu</w:t>
        </w:r>
      </w:hyperlink>
    </w:p>
    <w:p w14:paraId="5E584EE8" w14:textId="3F395FAB" w:rsidR="00994A3D" w:rsidRDefault="00654E8F" w:rsidP="0001436A">
      <w:pPr>
        <w:pStyle w:val="Heading1"/>
      </w:pPr>
      <w:r w:rsidRPr="00994A3D">
        <w:t xml:space="preserve">Supplementary </w:t>
      </w:r>
      <w:r w:rsidR="00E22F29">
        <w:t>data</w:t>
      </w:r>
    </w:p>
    <w:p w14:paraId="41F360C5" w14:textId="08B17955" w:rsidR="00654533" w:rsidRDefault="00654533" w:rsidP="00654533">
      <w:r>
        <w:t xml:space="preserve">Table 1. Table of coordinates corresponding to transect end points in the </w:t>
      </w:r>
      <w:r w:rsidR="0003253E">
        <w:t>season</w:t>
      </w:r>
      <w:r>
        <w:t xml:space="preserve">s they were collected. </w:t>
      </w:r>
    </w:p>
    <w:tbl>
      <w:tblPr>
        <w:tblW w:w="8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2025"/>
        <w:gridCol w:w="1995"/>
        <w:gridCol w:w="1965"/>
        <w:gridCol w:w="1995"/>
      </w:tblGrid>
      <w:tr w:rsidR="00654533" w14:paraId="15F9CE0C" w14:textId="77777777" w:rsidTr="006D1973">
        <w:trPr>
          <w:trHeight w:val="500"/>
        </w:trPr>
        <w:tc>
          <w:tcPr>
            <w:tcW w:w="93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A0DBE" w14:textId="4AC6204C" w:rsidR="00654533" w:rsidRDefault="001C696D" w:rsidP="006D1973">
            <w:pPr>
              <w:spacing w:before="240" w:after="0" w:line="276" w:lineRule="auto"/>
              <w:jc w:val="center"/>
            </w:pPr>
            <w:r>
              <w:t>Season</w:t>
            </w:r>
          </w:p>
        </w:tc>
        <w:tc>
          <w:tcPr>
            <w:tcW w:w="20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E1E84" w14:textId="77777777" w:rsidR="00654533" w:rsidRDefault="00654533" w:rsidP="006D1973">
            <w:pPr>
              <w:spacing w:before="240" w:after="0" w:line="276" w:lineRule="auto"/>
              <w:jc w:val="center"/>
            </w:pPr>
            <w:r>
              <w:t>Point 1</w:t>
            </w:r>
          </w:p>
        </w:tc>
        <w:tc>
          <w:tcPr>
            <w:tcW w:w="199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5AEC2" w14:textId="77777777" w:rsidR="00654533" w:rsidRDefault="00654533" w:rsidP="006D1973">
            <w:pPr>
              <w:spacing w:before="240" w:after="0" w:line="276" w:lineRule="auto"/>
              <w:jc w:val="center"/>
            </w:pPr>
            <w:r>
              <w:t>Point 2</w:t>
            </w:r>
          </w:p>
        </w:tc>
        <w:tc>
          <w:tcPr>
            <w:tcW w:w="196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E053E" w14:textId="77777777" w:rsidR="00654533" w:rsidRDefault="00654533" w:rsidP="006D1973">
            <w:pPr>
              <w:spacing w:before="240" w:after="0" w:line="276" w:lineRule="auto"/>
              <w:jc w:val="center"/>
            </w:pPr>
            <w:r>
              <w:t>Point 3</w:t>
            </w:r>
          </w:p>
        </w:tc>
        <w:tc>
          <w:tcPr>
            <w:tcW w:w="199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C0147" w14:textId="77777777" w:rsidR="00654533" w:rsidRDefault="00654533" w:rsidP="006D1973">
            <w:pPr>
              <w:spacing w:before="240" w:after="0" w:line="276" w:lineRule="auto"/>
              <w:jc w:val="center"/>
            </w:pPr>
            <w:r>
              <w:t>Point 4</w:t>
            </w:r>
          </w:p>
        </w:tc>
      </w:tr>
      <w:tr w:rsidR="00654533" w14:paraId="3B68E81E" w14:textId="77777777" w:rsidTr="006D1973">
        <w:trPr>
          <w:trHeight w:val="904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26040" w14:textId="2773DE24" w:rsidR="00654533" w:rsidRDefault="0003253E" w:rsidP="006D1973">
            <w:pPr>
              <w:spacing w:before="240" w:after="0" w:line="276" w:lineRule="auto"/>
              <w:jc w:val="center"/>
            </w:pPr>
            <w:r>
              <w:t xml:space="preserve">Summer </w:t>
            </w:r>
            <w:r w:rsidR="00654533">
              <w:t>2020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3526F" w14:textId="77777777" w:rsidR="00654533" w:rsidRDefault="00654533" w:rsidP="006D1973">
            <w:pPr>
              <w:spacing w:before="240" w:after="0" w:line="276" w:lineRule="auto"/>
              <w:jc w:val="center"/>
            </w:pPr>
            <w:r>
              <w:t>32°43'47.49"N, 106°12'56.99"W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E6EB4" w14:textId="77777777" w:rsidR="00654533" w:rsidRDefault="00654533" w:rsidP="006D1973">
            <w:pPr>
              <w:spacing w:before="240" w:after="0" w:line="276" w:lineRule="auto"/>
              <w:jc w:val="center"/>
            </w:pPr>
            <w:r>
              <w:t>32°43'46.58"N, 106°12'57.61"W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9A4F8" w14:textId="77777777" w:rsidR="00654533" w:rsidRDefault="00654533" w:rsidP="006D1973">
            <w:pPr>
              <w:spacing w:before="240" w:after="0" w:line="276" w:lineRule="auto"/>
              <w:jc w:val="center"/>
            </w:pPr>
            <w:r>
              <w:t>32°43'47.15"N, 106°12'57.65"W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A6CB2" w14:textId="77777777" w:rsidR="00654533" w:rsidRDefault="00654533" w:rsidP="006D1973">
            <w:pPr>
              <w:spacing w:before="240" w:after="0" w:line="276" w:lineRule="auto"/>
              <w:jc w:val="center"/>
            </w:pPr>
            <w:r>
              <w:t>32°43'46.79"N, 106°12'56.81"W</w:t>
            </w:r>
          </w:p>
        </w:tc>
      </w:tr>
      <w:tr w:rsidR="00654533" w14:paraId="1332E75D" w14:textId="77777777" w:rsidTr="006D1973">
        <w:trPr>
          <w:trHeight w:val="740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D9FB0" w14:textId="29134284" w:rsidR="00654533" w:rsidRDefault="0003253E" w:rsidP="006D1973">
            <w:pPr>
              <w:spacing w:before="240" w:after="0" w:line="276" w:lineRule="auto"/>
              <w:jc w:val="center"/>
            </w:pPr>
            <w:r>
              <w:t xml:space="preserve">Fall </w:t>
            </w:r>
            <w:r w:rsidR="00654533">
              <w:t>2021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40625" w14:textId="77777777" w:rsidR="00654533" w:rsidRDefault="00654533" w:rsidP="006D1973">
            <w:pPr>
              <w:spacing w:before="240" w:after="0" w:line="276" w:lineRule="auto"/>
              <w:jc w:val="center"/>
            </w:pPr>
            <w:r>
              <w:t>32°43'46.36"N, 106°12'56.92"W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C7FCD" w14:textId="77777777" w:rsidR="00654533" w:rsidRDefault="00654533" w:rsidP="006D1973">
            <w:pPr>
              <w:spacing w:before="240" w:after="0" w:line="276" w:lineRule="auto"/>
              <w:jc w:val="center"/>
            </w:pPr>
            <w:r>
              <w:t>32°43'46.17"N, 106°12'57.60"W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FA473" w14:textId="77777777" w:rsidR="00654533" w:rsidRDefault="00654533" w:rsidP="006D1973">
            <w:pPr>
              <w:spacing w:before="240" w:after="0" w:line="276" w:lineRule="auto"/>
              <w:jc w:val="center"/>
            </w:pPr>
            <w:r>
              <w:t>32°43'45.48"N, 106°12'57.41"W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4CCD5" w14:textId="77777777" w:rsidR="00654533" w:rsidRDefault="00654533" w:rsidP="006D1973">
            <w:pPr>
              <w:spacing w:before="240" w:after="0" w:line="276" w:lineRule="auto"/>
              <w:jc w:val="center"/>
            </w:pPr>
            <w:r>
              <w:t>32°43'45.68"N, 106°12'56.61"W</w:t>
            </w:r>
          </w:p>
        </w:tc>
      </w:tr>
      <w:tr w:rsidR="00654533" w14:paraId="4E12E729" w14:textId="77777777" w:rsidTr="006D1973">
        <w:trPr>
          <w:trHeight w:val="755"/>
        </w:trPr>
        <w:tc>
          <w:tcPr>
            <w:tcW w:w="93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2A86A" w14:textId="77602263" w:rsidR="00654533" w:rsidRDefault="0003253E" w:rsidP="006D1973">
            <w:pPr>
              <w:spacing w:before="240" w:after="0" w:line="276" w:lineRule="auto"/>
              <w:jc w:val="center"/>
            </w:pPr>
            <w:r>
              <w:t xml:space="preserve">Winter </w:t>
            </w:r>
            <w:r w:rsidR="00654533">
              <w:t>2022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3A4E0" w14:textId="77777777" w:rsidR="00654533" w:rsidRDefault="00654533" w:rsidP="006D1973">
            <w:pPr>
              <w:spacing w:before="240" w:after="0" w:line="276" w:lineRule="auto"/>
              <w:jc w:val="center"/>
            </w:pPr>
            <w:r>
              <w:t>32°43'47.19"N, 106°12'57.76"W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91252" w14:textId="77777777" w:rsidR="00654533" w:rsidRDefault="00654533" w:rsidP="006D1973">
            <w:pPr>
              <w:spacing w:before="240" w:after="0" w:line="276" w:lineRule="auto"/>
              <w:jc w:val="center"/>
            </w:pPr>
            <w:r>
              <w:t>32°43'46.22"N, 106°12'58.32"W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0B1D2" w14:textId="77777777" w:rsidR="00654533" w:rsidRDefault="00654533" w:rsidP="006D1973">
            <w:pPr>
              <w:spacing w:before="240" w:after="0" w:line="276" w:lineRule="auto"/>
              <w:jc w:val="center"/>
            </w:pPr>
            <w:r>
              <w:t>32°43'46.91"N, 106°12'58.39"W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2C3EA" w14:textId="77777777" w:rsidR="00654533" w:rsidRDefault="00654533" w:rsidP="006D1973">
            <w:pPr>
              <w:spacing w:before="240" w:after="0" w:line="276" w:lineRule="auto"/>
              <w:jc w:val="center"/>
            </w:pPr>
            <w:r>
              <w:t>32°43'46.40"N, 106°12'57.54"W</w:t>
            </w:r>
          </w:p>
        </w:tc>
      </w:tr>
    </w:tbl>
    <w:p w14:paraId="231BD94F" w14:textId="587E46FC" w:rsidR="00654533" w:rsidRDefault="00654533" w:rsidP="00654533">
      <w:pPr>
        <w:jc w:val="both"/>
      </w:pPr>
    </w:p>
    <w:p w14:paraId="6F29A06D" w14:textId="77777777" w:rsidR="00243E3E" w:rsidRPr="008A7719" w:rsidRDefault="00243E3E" w:rsidP="00243E3E">
      <w:pPr>
        <w:spacing w:before="0" w:after="160"/>
        <w:rPr>
          <w:rFonts w:eastAsia="Times New Roman" w:cs="Times New Roman"/>
          <w:szCs w:val="24"/>
        </w:rPr>
      </w:pPr>
      <w:r w:rsidRPr="008A7719">
        <w:rPr>
          <w:rFonts w:eastAsia="Times New Roman" w:cs="Times New Roman"/>
          <w:color w:val="3E3D40"/>
          <w:szCs w:val="24"/>
        </w:rPr>
        <w:t xml:space="preserve">Supplemental Table </w:t>
      </w:r>
      <w:r>
        <w:rPr>
          <w:rFonts w:eastAsia="Times New Roman" w:cs="Times New Roman"/>
          <w:color w:val="3E3D40"/>
          <w:szCs w:val="24"/>
        </w:rPr>
        <w:t>2</w:t>
      </w:r>
      <w:r w:rsidRPr="008A7719">
        <w:rPr>
          <w:rFonts w:eastAsia="Times New Roman" w:cs="Times New Roman"/>
          <w:color w:val="3E3D40"/>
          <w:szCs w:val="24"/>
        </w:rPr>
        <w:t>. High and low relative humidity at Holloman Air Force Base averaged across each month from 2012 to 2022.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655"/>
        <w:gridCol w:w="1617"/>
        <w:gridCol w:w="1718"/>
        <w:gridCol w:w="1263"/>
        <w:gridCol w:w="1263"/>
        <w:gridCol w:w="1263"/>
      </w:tblGrid>
      <w:tr w:rsidR="00243E3E" w:rsidRPr="008A7719" w14:paraId="7C586217" w14:textId="77777777" w:rsidTr="001C125C">
        <w:trPr>
          <w:trHeight w:val="1475"/>
        </w:trPr>
        <w:tc>
          <w:tcPr>
            <w:tcW w:w="0" w:type="auto"/>
            <w:tcBorders>
              <w:top w:val="single" w:sz="18" w:space="0" w:color="666666"/>
              <w:bottom w:val="single" w:sz="1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FC6F82" w14:textId="77777777" w:rsidR="00243E3E" w:rsidRPr="008A7719" w:rsidRDefault="00243E3E" w:rsidP="001C125C">
            <w:pPr>
              <w:spacing w:before="100" w:after="100"/>
              <w:ind w:left="100" w:right="100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Month</w:t>
            </w:r>
          </w:p>
        </w:tc>
        <w:tc>
          <w:tcPr>
            <w:tcW w:w="0" w:type="auto"/>
            <w:tcBorders>
              <w:top w:val="single" w:sz="18" w:space="0" w:color="666666"/>
              <w:bottom w:val="single" w:sz="1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E9616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proofErr w:type="spellStart"/>
            <w:r w:rsidRPr="008A7719">
              <w:rPr>
                <w:rFonts w:eastAsia="Times New Roman" w:cs="Times New Roman"/>
                <w:color w:val="3E3D40"/>
                <w:szCs w:val="24"/>
              </w:rPr>
              <w:t>DewPT_High</w:t>
            </w:r>
            <w:proofErr w:type="spellEnd"/>
          </w:p>
        </w:tc>
        <w:tc>
          <w:tcPr>
            <w:tcW w:w="0" w:type="auto"/>
            <w:tcBorders>
              <w:top w:val="single" w:sz="18" w:space="0" w:color="666666"/>
              <w:bottom w:val="single" w:sz="1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E084E3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proofErr w:type="spellStart"/>
            <w:r w:rsidRPr="008A7719">
              <w:rPr>
                <w:rFonts w:eastAsia="Times New Roman" w:cs="Times New Roman"/>
                <w:color w:val="3E3D40"/>
                <w:szCs w:val="24"/>
              </w:rPr>
              <w:t>DewPT_Low</w:t>
            </w:r>
            <w:proofErr w:type="spellEnd"/>
          </w:p>
        </w:tc>
        <w:tc>
          <w:tcPr>
            <w:tcW w:w="0" w:type="auto"/>
            <w:tcBorders>
              <w:top w:val="single" w:sz="18" w:space="0" w:color="666666"/>
              <w:bottom w:val="single" w:sz="1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56C976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 </w:t>
            </w:r>
          </w:p>
          <w:p w14:paraId="7A7B9B44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proofErr w:type="spellStart"/>
            <w:r w:rsidRPr="008A7719">
              <w:rPr>
                <w:rFonts w:eastAsia="Times New Roman" w:cs="Times New Roman"/>
                <w:color w:val="3E3D40"/>
                <w:szCs w:val="24"/>
              </w:rPr>
              <w:t>DewPT_Mean</w:t>
            </w:r>
            <w:proofErr w:type="spellEnd"/>
          </w:p>
        </w:tc>
        <w:tc>
          <w:tcPr>
            <w:tcW w:w="0" w:type="auto"/>
            <w:tcBorders>
              <w:top w:val="single" w:sz="18" w:space="0" w:color="666666"/>
              <w:bottom w:val="single" w:sz="1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007304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High Relative Humidity (%)</w:t>
            </w:r>
          </w:p>
        </w:tc>
        <w:tc>
          <w:tcPr>
            <w:tcW w:w="0" w:type="auto"/>
            <w:tcBorders>
              <w:top w:val="single" w:sz="18" w:space="0" w:color="666666"/>
              <w:bottom w:val="single" w:sz="1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94F45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Low Relative Humidity (%)</w:t>
            </w:r>
          </w:p>
        </w:tc>
        <w:tc>
          <w:tcPr>
            <w:tcW w:w="0" w:type="auto"/>
            <w:tcBorders>
              <w:top w:val="single" w:sz="18" w:space="0" w:color="666666"/>
              <w:bottom w:val="single" w:sz="1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72FCC8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Mean Relative Humidity (%)</w:t>
            </w:r>
          </w:p>
        </w:tc>
      </w:tr>
      <w:tr w:rsidR="00243E3E" w:rsidRPr="008A7719" w14:paraId="7417D0C5" w14:textId="77777777" w:rsidTr="001C125C">
        <w:trPr>
          <w:trHeight w:val="680"/>
        </w:trPr>
        <w:tc>
          <w:tcPr>
            <w:tcW w:w="0" w:type="auto"/>
            <w:tcBorders>
              <w:top w:val="single" w:sz="1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B7F999" w14:textId="77777777" w:rsidR="00243E3E" w:rsidRPr="008A7719" w:rsidRDefault="00243E3E" w:rsidP="001C125C">
            <w:pPr>
              <w:spacing w:before="100" w:after="100"/>
              <w:ind w:left="100" w:right="100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EF5C7D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-2.86</w:t>
            </w:r>
          </w:p>
        </w:tc>
        <w:tc>
          <w:tcPr>
            <w:tcW w:w="0" w:type="auto"/>
            <w:tcBorders>
              <w:top w:val="single" w:sz="1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C158E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-9.26</w:t>
            </w:r>
          </w:p>
        </w:tc>
        <w:tc>
          <w:tcPr>
            <w:tcW w:w="0" w:type="auto"/>
            <w:tcBorders>
              <w:top w:val="single" w:sz="1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93C2E0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-4.84</w:t>
            </w:r>
          </w:p>
        </w:tc>
        <w:tc>
          <w:tcPr>
            <w:tcW w:w="0" w:type="auto"/>
            <w:tcBorders>
              <w:top w:val="single" w:sz="1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A7E07E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67.75</w:t>
            </w:r>
          </w:p>
        </w:tc>
        <w:tc>
          <w:tcPr>
            <w:tcW w:w="0" w:type="auto"/>
            <w:tcBorders>
              <w:top w:val="single" w:sz="1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C28CE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26.55</w:t>
            </w:r>
          </w:p>
        </w:tc>
        <w:tc>
          <w:tcPr>
            <w:tcW w:w="0" w:type="auto"/>
            <w:tcBorders>
              <w:top w:val="single" w:sz="1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961106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55.15</w:t>
            </w:r>
          </w:p>
        </w:tc>
      </w:tr>
      <w:tr w:rsidR="00243E3E" w:rsidRPr="008A7719" w14:paraId="3D1662F1" w14:textId="77777777" w:rsidTr="001C125C">
        <w:trPr>
          <w:trHeight w:val="665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B0FB3E" w14:textId="77777777" w:rsidR="00243E3E" w:rsidRPr="008A7719" w:rsidRDefault="00243E3E" w:rsidP="001C125C">
            <w:pPr>
              <w:spacing w:before="100" w:after="100"/>
              <w:ind w:left="100" w:right="100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02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A36619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-2.88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908821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-10.02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C3128F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-5.86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ABD71C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59.07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681ADF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20.06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DBC4B6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44.47</w:t>
            </w:r>
          </w:p>
        </w:tc>
      </w:tr>
      <w:tr w:rsidR="00243E3E" w:rsidRPr="008A7719" w14:paraId="13ACD113" w14:textId="77777777" w:rsidTr="001C125C">
        <w:trPr>
          <w:trHeight w:val="665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E95D0" w14:textId="77777777" w:rsidR="00243E3E" w:rsidRPr="008A7719" w:rsidRDefault="00243E3E" w:rsidP="001C125C">
            <w:pPr>
              <w:spacing w:before="100" w:after="100"/>
              <w:ind w:left="100" w:right="100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03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26135E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-1.40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1EFF0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-9.74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1EAE85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-4.54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19E01C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50.76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B76A10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14.40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CC420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35.15</w:t>
            </w:r>
          </w:p>
        </w:tc>
      </w:tr>
      <w:tr w:rsidR="00243E3E" w:rsidRPr="008A7719" w14:paraId="7FF666E7" w14:textId="77777777" w:rsidTr="001C125C">
        <w:trPr>
          <w:trHeight w:val="665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DD8A62" w14:textId="77777777" w:rsidR="00243E3E" w:rsidRPr="008A7719" w:rsidRDefault="00243E3E" w:rsidP="001C125C">
            <w:pPr>
              <w:spacing w:before="100" w:after="100"/>
              <w:ind w:left="100" w:right="100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04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12D28E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-1.15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245C37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-10.25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28085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-4.89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966A6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40.89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23E390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10.17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DE15C8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25.48</w:t>
            </w:r>
          </w:p>
        </w:tc>
      </w:tr>
      <w:tr w:rsidR="00243E3E" w:rsidRPr="008A7719" w14:paraId="5AD64191" w14:textId="77777777" w:rsidTr="001C125C">
        <w:trPr>
          <w:trHeight w:val="665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6B689" w14:textId="77777777" w:rsidR="00243E3E" w:rsidRPr="008A7719" w:rsidRDefault="00243E3E" w:rsidP="001C125C">
            <w:pPr>
              <w:spacing w:before="100" w:after="100"/>
              <w:ind w:left="100" w:right="100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05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25811C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1.43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D6D2C1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-8.42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0302C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-2.88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4DDB5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38.52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5A146F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9.60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EE28E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22.80</w:t>
            </w:r>
          </w:p>
        </w:tc>
      </w:tr>
      <w:tr w:rsidR="00243E3E" w:rsidRPr="008A7719" w14:paraId="7A90B765" w14:textId="77777777" w:rsidTr="001C125C">
        <w:trPr>
          <w:trHeight w:val="665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E4BAA" w14:textId="77777777" w:rsidR="00243E3E" w:rsidRPr="008A7719" w:rsidRDefault="00243E3E" w:rsidP="001C125C">
            <w:pPr>
              <w:spacing w:before="100" w:after="100"/>
              <w:ind w:left="100" w:right="100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06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C9997E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9.06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123D5C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-0.38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8A9F1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5.72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2C733F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45.50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4DF28E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12.18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5F140B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31.81</w:t>
            </w:r>
          </w:p>
        </w:tc>
      </w:tr>
      <w:tr w:rsidR="00243E3E" w:rsidRPr="008A7719" w14:paraId="5B7B7B92" w14:textId="77777777" w:rsidTr="001C125C">
        <w:trPr>
          <w:trHeight w:val="665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D88FE2" w14:textId="77777777" w:rsidR="00243E3E" w:rsidRPr="008A7719" w:rsidRDefault="00243E3E" w:rsidP="001C125C">
            <w:pPr>
              <w:spacing w:before="100" w:after="100"/>
              <w:ind w:left="100" w:right="100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07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14A40C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14.63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E63D1F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7.58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C3A328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11.82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5707A8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63.40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CD6E81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21.46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1526BA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41.10</w:t>
            </w:r>
          </w:p>
        </w:tc>
      </w:tr>
      <w:tr w:rsidR="00243E3E" w:rsidRPr="008A7719" w14:paraId="7226B166" w14:textId="77777777" w:rsidTr="001C125C">
        <w:trPr>
          <w:trHeight w:val="665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06D40" w14:textId="77777777" w:rsidR="00243E3E" w:rsidRPr="008A7719" w:rsidRDefault="00243E3E" w:rsidP="001C125C">
            <w:pPr>
              <w:spacing w:before="100" w:after="100"/>
              <w:ind w:left="100" w:right="100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08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AC0897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15.35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D2689E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8.67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042E1E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12.92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6A21FE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68.09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A6F919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23.70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AEF62C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47.57</w:t>
            </w:r>
          </w:p>
        </w:tc>
      </w:tr>
      <w:tr w:rsidR="00243E3E" w:rsidRPr="008A7719" w14:paraId="21D40E35" w14:textId="77777777" w:rsidTr="001C125C">
        <w:trPr>
          <w:trHeight w:val="665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7097D4" w14:textId="77777777" w:rsidR="00243E3E" w:rsidRPr="008A7719" w:rsidRDefault="00243E3E" w:rsidP="001C125C">
            <w:pPr>
              <w:spacing w:before="100" w:after="100"/>
              <w:ind w:left="100" w:right="100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09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D90EE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12.46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2DF066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5.88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C4F26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9.86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253355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68.59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2F0524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25.67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E517EF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46.83</w:t>
            </w:r>
          </w:p>
        </w:tc>
      </w:tr>
      <w:tr w:rsidR="00243E3E" w:rsidRPr="008A7719" w14:paraId="00A21972" w14:textId="77777777" w:rsidTr="001C125C">
        <w:trPr>
          <w:trHeight w:val="665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1CDAF" w14:textId="77777777" w:rsidR="00243E3E" w:rsidRPr="008A7719" w:rsidRDefault="00243E3E" w:rsidP="001C125C">
            <w:pPr>
              <w:spacing w:before="100" w:after="100"/>
              <w:ind w:left="100" w:right="100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CA8E4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6.57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D7DF09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-0.18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943C8D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4.25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E3D6B9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65.26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14774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22.90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0F1B97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49.62</w:t>
            </w:r>
          </w:p>
        </w:tc>
      </w:tr>
      <w:tr w:rsidR="00243E3E" w:rsidRPr="008A7719" w14:paraId="6A973440" w14:textId="77777777" w:rsidTr="001C125C">
        <w:trPr>
          <w:trHeight w:val="665"/>
        </w:trPr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B6D69F" w14:textId="77777777" w:rsidR="00243E3E" w:rsidRPr="008A7719" w:rsidRDefault="00243E3E" w:rsidP="001C125C">
            <w:pPr>
              <w:spacing w:before="100" w:after="100"/>
              <w:ind w:left="100" w:right="100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4720C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0.74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A804F5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-5.91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D3199A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-1.82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89E052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65.14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6F662F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24.63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AFDBFB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48.61</w:t>
            </w:r>
          </w:p>
        </w:tc>
      </w:tr>
      <w:tr w:rsidR="00243E3E" w:rsidRPr="008A7719" w14:paraId="6E167775" w14:textId="77777777" w:rsidTr="001C125C">
        <w:trPr>
          <w:trHeight w:val="680"/>
        </w:trPr>
        <w:tc>
          <w:tcPr>
            <w:tcW w:w="0" w:type="auto"/>
            <w:tcBorders>
              <w:bottom w:val="single" w:sz="1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BC760F" w14:textId="77777777" w:rsidR="00243E3E" w:rsidRPr="008A7719" w:rsidRDefault="00243E3E" w:rsidP="001C125C">
            <w:pPr>
              <w:spacing w:before="100" w:after="100"/>
              <w:ind w:left="100" w:right="100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12</w:t>
            </w:r>
          </w:p>
        </w:tc>
        <w:tc>
          <w:tcPr>
            <w:tcW w:w="0" w:type="auto"/>
            <w:tcBorders>
              <w:bottom w:val="single" w:sz="1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09EC1F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-1.62</w:t>
            </w:r>
          </w:p>
        </w:tc>
        <w:tc>
          <w:tcPr>
            <w:tcW w:w="0" w:type="auto"/>
            <w:tcBorders>
              <w:bottom w:val="single" w:sz="1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B456D4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-8.42</w:t>
            </w:r>
          </w:p>
        </w:tc>
        <w:tc>
          <w:tcPr>
            <w:tcW w:w="0" w:type="auto"/>
            <w:tcBorders>
              <w:bottom w:val="single" w:sz="1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3B644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-4.43</w:t>
            </w:r>
          </w:p>
        </w:tc>
        <w:tc>
          <w:tcPr>
            <w:tcW w:w="0" w:type="auto"/>
            <w:tcBorders>
              <w:bottom w:val="single" w:sz="1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2431D6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68.50</w:t>
            </w:r>
          </w:p>
        </w:tc>
        <w:tc>
          <w:tcPr>
            <w:tcW w:w="0" w:type="auto"/>
            <w:tcBorders>
              <w:bottom w:val="single" w:sz="1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989E21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27.21</w:t>
            </w:r>
          </w:p>
        </w:tc>
        <w:tc>
          <w:tcPr>
            <w:tcW w:w="0" w:type="auto"/>
            <w:tcBorders>
              <w:bottom w:val="single" w:sz="1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F74B75" w14:textId="77777777" w:rsidR="00243E3E" w:rsidRPr="008A7719" w:rsidRDefault="00243E3E" w:rsidP="001C125C">
            <w:pPr>
              <w:spacing w:before="100" w:after="100"/>
              <w:ind w:left="100" w:right="100"/>
              <w:jc w:val="right"/>
              <w:rPr>
                <w:rFonts w:eastAsia="Times New Roman" w:cs="Times New Roman"/>
                <w:szCs w:val="24"/>
              </w:rPr>
            </w:pPr>
            <w:r w:rsidRPr="008A7719">
              <w:rPr>
                <w:rFonts w:eastAsia="Times New Roman" w:cs="Times New Roman"/>
                <w:color w:val="3E3D40"/>
                <w:szCs w:val="24"/>
              </w:rPr>
              <w:t>52.99</w:t>
            </w:r>
          </w:p>
        </w:tc>
      </w:tr>
    </w:tbl>
    <w:p w14:paraId="3370C4D2" w14:textId="77777777" w:rsidR="00E43EA2" w:rsidRPr="00D84C64" w:rsidRDefault="00243E3E" w:rsidP="00E43EA2">
      <w:pPr>
        <w:rPr>
          <w:ins w:id="0" w:author="Mikaela Hoellrich" w:date="2023-04-15T14:41:00Z"/>
          <w:rFonts w:cs="Times New Roman"/>
          <w:szCs w:val="24"/>
        </w:rPr>
      </w:pPr>
      <w:r w:rsidRPr="008A7719">
        <w:rPr>
          <w:rFonts w:eastAsia="Times New Roman" w:cs="Times New Roman"/>
          <w:b/>
          <w:bCs/>
          <w:color w:val="3E3D40"/>
          <w:szCs w:val="24"/>
          <w:u w:val="single"/>
        </w:rPr>
        <w:br/>
      </w:r>
      <w:r w:rsidRPr="008A7719">
        <w:rPr>
          <w:rFonts w:eastAsia="Times New Roman" w:cs="Times New Roman"/>
          <w:b/>
          <w:bCs/>
          <w:color w:val="3E3D40"/>
          <w:szCs w:val="24"/>
          <w:u w:val="single"/>
        </w:rPr>
        <w:br/>
      </w:r>
      <w:r w:rsidR="00654533">
        <w:t xml:space="preserve">Table </w:t>
      </w:r>
      <w:r>
        <w:t>3</w:t>
      </w:r>
      <w:r w:rsidR="00654533">
        <w:t xml:space="preserve">. Table of ANOVA results for gross fixation (A), respiration (B), and net fixation (C) across all three </w:t>
      </w:r>
      <w:r w:rsidR="0003253E">
        <w:t>season</w:t>
      </w:r>
      <w:r w:rsidR="00654533">
        <w:t xml:space="preserve">s, where </w:t>
      </w:r>
      <w:r w:rsidR="00654533">
        <w:rPr>
          <w:i/>
        </w:rPr>
        <w:t>Sum Sq</w:t>
      </w:r>
      <w:r w:rsidR="00654533">
        <w:t xml:space="preserve"> is sum of squares, </w:t>
      </w:r>
      <w:proofErr w:type="spellStart"/>
      <w:r w:rsidR="00654533">
        <w:t>df</w:t>
      </w:r>
      <w:proofErr w:type="spellEnd"/>
      <w:r w:rsidR="00654533">
        <w:t xml:space="preserve"> is degrees of freedom, </w:t>
      </w:r>
      <w:r w:rsidR="00654533">
        <w:rPr>
          <w:i/>
        </w:rPr>
        <w:t>F value</w:t>
      </w:r>
      <w:r w:rsidR="00654533">
        <w:t xml:space="preserve"> is the f statistic, and </w:t>
      </w:r>
      <w:proofErr w:type="spellStart"/>
      <w:r w:rsidR="00654533">
        <w:rPr>
          <w:i/>
        </w:rPr>
        <w:t>Pr</w:t>
      </w:r>
      <w:proofErr w:type="spellEnd"/>
      <w:r w:rsidR="00654533">
        <w:rPr>
          <w:i/>
        </w:rPr>
        <w:t>(&gt;F)</w:t>
      </w:r>
      <w:r w:rsidR="00654533">
        <w:t xml:space="preserve"> is p-value associated with F statistic, and </w:t>
      </w:r>
      <w:r w:rsidR="00654533">
        <w:rPr>
          <w:i/>
        </w:rPr>
        <w:t xml:space="preserve">Significance </w:t>
      </w:r>
      <w:r w:rsidR="00654533">
        <w:t xml:space="preserve">is an indication of the degree of significance, *** is p&gt;0.001, ** is p&gt;0.01, and p&gt;0.05. 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2401"/>
        <w:gridCol w:w="1533"/>
        <w:gridCol w:w="922"/>
        <w:gridCol w:w="1411"/>
        <w:gridCol w:w="1234"/>
        <w:gridCol w:w="1741"/>
      </w:tblGrid>
      <w:tr w:rsidR="00E43EA2" w:rsidRPr="00D84C64" w14:paraId="2F039416" w14:textId="77777777" w:rsidTr="00A92E0A">
        <w:trPr>
          <w:tblHeader/>
          <w:jc w:val="center"/>
          <w:ins w:id="1" w:author="Mikaela Hoellrich" w:date="2023-04-15T14:41:00Z"/>
        </w:trPr>
        <w:tc>
          <w:tcPr>
            <w:tcW w:w="2401" w:type="dxa"/>
            <w:tcBorders>
              <w:top w:val="single" w:sz="18" w:space="0" w:color="666666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B7ABE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2" w:author="Mikaela Hoellrich" w:date="2023-04-15T14:41:00Z"/>
                <w:rFonts w:cs="Times New Roman"/>
                <w:szCs w:val="24"/>
              </w:rPr>
            </w:pPr>
            <w:ins w:id="3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lastRenderedPageBreak/>
                <w:t>Source</w:t>
              </w:r>
            </w:ins>
          </w:p>
        </w:tc>
        <w:tc>
          <w:tcPr>
            <w:tcW w:w="1533" w:type="dxa"/>
            <w:tcBorders>
              <w:top w:val="single" w:sz="18" w:space="0" w:color="666666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08551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4" w:author="Mikaela Hoellrich" w:date="2023-04-15T14:41:00Z"/>
                <w:rFonts w:cs="Times New Roman"/>
                <w:szCs w:val="24"/>
              </w:rPr>
            </w:pPr>
            <w:ins w:id="5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Sum Sq</w:t>
              </w:r>
            </w:ins>
          </w:p>
        </w:tc>
        <w:tc>
          <w:tcPr>
            <w:tcW w:w="922" w:type="dxa"/>
            <w:tcBorders>
              <w:top w:val="single" w:sz="18" w:space="0" w:color="666666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675A66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6" w:author="Mikaela Hoellrich" w:date="2023-04-15T14:41:00Z"/>
                <w:rFonts w:cs="Times New Roman"/>
                <w:szCs w:val="24"/>
              </w:rPr>
            </w:pPr>
            <w:proofErr w:type="spellStart"/>
            <w:ins w:id="7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df</w:t>
              </w:r>
              <w:proofErr w:type="spellEnd"/>
            </w:ins>
          </w:p>
        </w:tc>
        <w:tc>
          <w:tcPr>
            <w:tcW w:w="1411" w:type="dxa"/>
            <w:tcBorders>
              <w:top w:val="single" w:sz="18" w:space="0" w:color="666666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40380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8" w:author="Mikaela Hoellrich" w:date="2023-04-15T14:41:00Z"/>
                <w:rFonts w:cs="Times New Roman"/>
                <w:szCs w:val="24"/>
              </w:rPr>
            </w:pPr>
            <w:ins w:id="9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F value</w:t>
              </w:r>
            </w:ins>
          </w:p>
        </w:tc>
        <w:tc>
          <w:tcPr>
            <w:tcW w:w="1234" w:type="dxa"/>
            <w:tcBorders>
              <w:top w:val="single" w:sz="18" w:space="0" w:color="666666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07167F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10" w:author="Mikaela Hoellrich" w:date="2023-04-15T14:41:00Z"/>
                <w:rFonts w:cs="Times New Roman"/>
                <w:szCs w:val="24"/>
              </w:rPr>
            </w:pPr>
            <w:proofErr w:type="spellStart"/>
            <w:ins w:id="11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Pr</w:t>
              </w:r>
              <w:proofErr w:type="spellEnd"/>
              <w:r w:rsidRPr="00D84C64">
                <w:rPr>
                  <w:rFonts w:eastAsia="Arial" w:cs="Times New Roman"/>
                  <w:color w:val="000000"/>
                  <w:szCs w:val="24"/>
                </w:rPr>
                <w:t>(&gt;F)</w:t>
              </w:r>
            </w:ins>
          </w:p>
        </w:tc>
        <w:tc>
          <w:tcPr>
            <w:tcW w:w="1741" w:type="dxa"/>
            <w:tcBorders>
              <w:top w:val="single" w:sz="18" w:space="0" w:color="666666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F6ED8A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12" w:author="Mikaela Hoellrich" w:date="2023-04-15T14:41:00Z"/>
                <w:rFonts w:cs="Times New Roman"/>
                <w:szCs w:val="24"/>
              </w:rPr>
            </w:pPr>
            <w:ins w:id="13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Significance</w:t>
              </w:r>
            </w:ins>
          </w:p>
        </w:tc>
      </w:tr>
      <w:tr w:rsidR="00E43EA2" w:rsidRPr="00D84C64" w14:paraId="42E6C9CD" w14:textId="77777777" w:rsidTr="00A92E0A">
        <w:trPr>
          <w:jc w:val="center"/>
          <w:ins w:id="14" w:author="Mikaela Hoellrich" w:date="2023-04-15T14:41:00Z"/>
        </w:trPr>
        <w:tc>
          <w:tcPr>
            <w:tcW w:w="2401" w:type="dxa"/>
            <w:tcBorders>
              <w:top w:val="single" w:sz="18" w:space="0" w:color="666666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4D860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15" w:author="Mikaela Hoellrich" w:date="2023-04-15T14:41:00Z"/>
                <w:rFonts w:cs="Times New Roman"/>
                <w:szCs w:val="24"/>
              </w:rPr>
            </w:pPr>
            <w:ins w:id="16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A) Gross Fixation</w:t>
              </w:r>
            </w:ins>
          </w:p>
        </w:tc>
        <w:tc>
          <w:tcPr>
            <w:tcW w:w="1533" w:type="dxa"/>
            <w:tcBorders>
              <w:top w:val="single" w:sz="18" w:space="0" w:color="666666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DA02F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17" w:author="Mikaela Hoellrich" w:date="2023-04-15T14:41:00Z"/>
                <w:rFonts w:cs="Times New Roman"/>
                <w:szCs w:val="24"/>
              </w:rPr>
            </w:pPr>
          </w:p>
        </w:tc>
        <w:tc>
          <w:tcPr>
            <w:tcW w:w="922" w:type="dxa"/>
            <w:tcBorders>
              <w:top w:val="single" w:sz="18" w:space="0" w:color="666666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70597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18" w:author="Mikaela Hoellrich" w:date="2023-04-15T14:41:00Z"/>
                <w:rFonts w:cs="Times New Roman"/>
                <w:szCs w:val="24"/>
              </w:rPr>
            </w:pPr>
          </w:p>
        </w:tc>
        <w:tc>
          <w:tcPr>
            <w:tcW w:w="1411" w:type="dxa"/>
            <w:tcBorders>
              <w:top w:val="single" w:sz="18" w:space="0" w:color="666666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E3583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19" w:author="Mikaela Hoellrich" w:date="2023-04-15T14:41:00Z"/>
                <w:rFonts w:cs="Times New Roman"/>
                <w:szCs w:val="24"/>
              </w:rPr>
            </w:pPr>
          </w:p>
        </w:tc>
        <w:tc>
          <w:tcPr>
            <w:tcW w:w="1234" w:type="dxa"/>
            <w:tcBorders>
              <w:top w:val="single" w:sz="18" w:space="0" w:color="666666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7E39F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20" w:author="Mikaela Hoellrich" w:date="2023-04-15T14:41:00Z"/>
                <w:rFonts w:cs="Times New Roman"/>
                <w:szCs w:val="24"/>
              </w:rPr>
            </w:pPr>
          </w:p>
        </w:tc>
        <w:tc>
          <w:tcPr>
            <w:tcW w:w="1741" w:type="dxa"/>
            <w:tcBorders>
              <w:top w:val="single" w:sz="18" w:space="0" w:color="666666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3F626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21" w:author="Mikaela Hoellrich" w:date="2023-04-15T14:41:00Z"/>
                <w:rFonts w:cs="Times New Roman"/>
                <w:szCs w:val="24"/>
              </w:rPr>
            </w:pPr>
          </w:p>
        </w:tc>
      </w:tr>
      <w:tr w:rsidR="00E43EA2" w:rsidRPr="00D84C64" w14:paraId="3B752E9F" w14:textId="77777777" w:rsidTr="00A92E0A">
        <w:trPr>
          <w:jc w:val="center"/>
          <w:ins w:id="22" w:author="Mikaela Hoellrich" w:date="2023-04-15T14:41:00Z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D88794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23" w:author="Mikaela Hoellrich" w:date="2023-04-15T14:41:00Z"/>
                <w:rFonts w:cs="Times New Roman"/>
                <w:szCs w:val="24"/>
              </w:rPr>
            </w:pPr>
            <w:ins w:id="24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(Intercept)</w:t>
              </w:r>
            </w:ins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D604E4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25" w:author="Mikaela Hoellrich" w:date="2023-04-15T14:41:00Z"/>
                <w:rFonts w:cs="Times New Roman"/>
                <w:szCs w:val="24"/>
              </w:rPr>
            </w:pPr>
            <w:ins w:id="26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15,211.48</w:t>
              </w:r>
            </w:ins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868DA5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27" w:author="Mikaela Hoellrich" w:date="2023-04-15T14:41:00Z"/>
                <w:rFonts w:cs="Times New Roman"/>
                <w:szCs w:val="24"/>
              </w:rPr>
            </w:pPr>
            <w:ins w:id="28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1</w:t>
              </w:r>
            </w:ins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4E595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29" w:author="Mikaela Hoellrich" w:date="2023-04-15T14:41:00Z"/>
                <w:rFonts w:cs="Times New Roman"/>
                <w:szCs w:val="24"/>
              </w:rPr>
            </w:pPr>
            <w:ins w:id="30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5,540.73</w:t>
              </w:r>
            </w:ins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85B85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31" w:author="Mikaela Hoellrich" w:date="2023-04-15T14:41:00Z"/>
                <w:rFonts w:cs="Times New Roman"/>
                <w:szCs w:val="24"/>
              </w:rPr>
            </w:pPr>
            <w:ins w:id="32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&lt;0.001</w:t>
              </w:r>
            </w:ins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BE7B7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33" w:author="Mikaela Hoellrich" w:date="2023-04-15T14:41:00Z"/>
                <w:rFonts w:cs="Times New Roman"/>
                <w:szCs w:val="24"/>
              </w:rPr>
            </w:pPr>
            <w:ins w:id="34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***</w:t>
              </w:r>
            </w:ins>
          </w:p>
        </w:tc>
      </w:tr>
      <w:tr w:rsidR="00E43EA2" w:rsidRPr="00D84C64" w14:paraId="219135E7" w14:textId="77777777" w:rsidTr="00A92E0A">
        <w:trPr>
          <w:jc w:val="center"/>
          <w:ins w:id="35" w:author="Mikaela Hoellrich" w:date="2023-04-15T14:41:00Z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A6D1F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36" w:author="Mikaela Hoellrich" w:date="2023-04-15T14:41:00Z"/>
                <w:rFonts w:cs="Times New Roman"/>
                <w:szCs w:val="24"/>
              </w:rPr>
            </w:pPr>
            <w:ins w:id="37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Time</w:t>
              </w:r>
            </w:ins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88EC31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38" w:author="Mikaela Hoellrich" w:date="2023-04-15T14:41:00Z"/>
                <w:rFonts w:cs="Times New Roman"/>
                <w:szCs w:val="24"/>
              </w:rPr>
            </w:pPr>
            <w:ins w:id="39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159.93</w:t>
              </w:r>
            </w:ins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9FAE8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40" w:author="Mikaela Hoellrich" w:date="2023-04-15T14:41:00Z"/>
                <w:rFonts w:cs="Times New Roman"/>
                <w:szCs w:val="24"/>
              </w:rPr>
            </w:pPr>
            <w:ins w:id="41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4</w:t>
              </w:r>
            </w:ins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B475B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42" w:author="Mikaela Hoellrich" w:date="2023-04-15T14:41:00Z"/>
                <w:rFonts w:cs="Times New Roman"/>
                <w:szCs w:val="24"/>
              </w:rPr>
            </w:pPr>
            <w:ins w:id="43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14.56</w:t>
              </w:r>
            </w:ins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6D6D4A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44" w:author="Mikaela Hoellrich" w:date="2023-04-15T14:41:00Z"/>
                <w:rFonts w:cs="Times New Roman"/>
                <w:szCs w:val="24"/>
              </w:rPr>
            </w:pPr>
            <w:ins w:id="45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&lt;0.001</w:t>
              </w:r>
            </w:ins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673B1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46" w:author="Mikaela Hoellrich" w:date="2023-04-15T14:41:00Z"/>
                <w:rFonts w:cs="Times New Roman"/>
                <w:szCs w:val="24"/>
              </w:rPr>
            </w:pPr>
            <w:ins w:id="47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***</w:t>
              </w:r>
            </w:ins>
          </w:p>
        </w:tc>
      </w:tr>
      <w:tr w:rsidR="00E43EA2" w:rsidRPr="00D84C64" w14:paraId="7EFC915B" w14:textId="77777777" w:rsidTr="00A92E0A">
        <w:trPr>
          <w:jc w:val="center"/>
          <w:ins w:id="48" w:author="Mikaela Hoellrich" w:date="2023-04-15T14:41:00Z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CDA845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49" w:author="Mikaela Hoellrich" w:date="2023-04-15T14:41:00Z"/>
                <w:rFonts w:cs="Times New Roman"/>
                <w:szCs w:val="24"/>
              </w:rPr>
            </w:pPr>
            <w:ins w:id="50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Type</w:t>
              </w:r>
            </w:ins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BD589A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51" w:author="Mikaela Hoellrich" w:date="2023-04-15T14:41:00Z"/>
                <w:rFonts w:cs="Times New Roman"/>
                <w:szCs w:val="24"/>
              </w:rPr>
            </w:pPr>
            <w:ins w:id="52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1,636.86</w:t>
              </w:r>
            </w:ins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FCD73F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53" w:author="Mikaela Hoellrich" w:date="2023-04-15T14:41:00Z"/>
                <w:rFonts w:cs="Times New Roman"/>
                <w:szCs w:val="24"/>
              </w:rPr>
            </w:pPr>
            <w:ins w:id="54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4</w:t>
              </w:r>
            </w:ins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A7AC7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55" w:author="Mikaela Hoellrich" w:date="2023-04-15T14:41:00Z"/>
                <w:rFonts w:cs="Times New Roman"/>
                <w:szCs w:val="24"/>
              </w:rPr>
            </w:pPr>
            <w:ins w:id="56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149.06</w:t>
              </w:r>
            </w:ins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A51DE6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57" w:author="Mikaela Hoellrich" w:date="2023-04-15T14:41:00Z"/>
                <w:rFonts w:cs="Times New Roman"/>
                <w:szCs w:val="24"/>
              </w:rPr>
            </w:pPr>
            <w:ins w:id="58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&lt;0.001</w:t>
              </w:r>
            </w:ins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8F931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59" w:author="Mikaela Hoellrich" w:date="2023-04-15T14:41:00Z"/>
                <w:rFonts w:cs="Times New Roman"/>
                <w:szCs w:val="24"/>
              </w:rPr>
            </w:pPr>
            <w:ins w:id="60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***</w:t>
              </w:r>
            </w:ins>
          </w:p>
        </w:tc>
      </w:tr>
      <w:tr w:rsidR="00E43EA2" w:rsidRPr="00D84C64" w14:paraId="1D7F2483" w14:textId="77777777" w:rsidTr="00A92E0A">
        <w:trPr>
          <w:jc w:val="center"/>
          <w:ins w:id="61" w:author="Mikaela Hoellrich" w:date="2023-04-15T14:41:00Z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157FB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62" w:author="Mikaela Hoellrich" w:date="2023-04-15T14:41:00Z"/>
                <w:rFonts w:cs="Times New Roman"/>
                <w:szCs w:val="24"/>
              </w:rPr>
            </w:pPr>
            <w:ins w:id="63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Season</w:t>
              </w:r>
            </w:ins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78FED7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64" w:author="Mikaela Hoellrich" w:date="2023-04-15T14:41:00Z"/>
                <w:rFonts w:cs="Times New Roman"/>
                <w:szCs w:val="24"/>
              </w:rPr>
            </w:pPr>
            <w:ins w:id="65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187.08</w:t>
              </w:r>
            </w:ins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D562F6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66" w:author="Mikaela Hoellrich" w:date="2023-04-15T14:41:00Z"/>
                <w:rFonts w:cs="Times New Roman"/>
                <w:szCs w:val="24"/>
              </w:rPr>
            </w:pPr>
            <w:ins w:id="67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2</w:t>
              </w:r>
            </w:ins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23D92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68" w:author="Mikaela Hoellrich" w:date="2023-04-15T14:41:00Z"/>
                <w:rFonts w:cs="Times New Roman"/>
                <w:szCs w:val="24"/>
              </w:rPr>
            </w:pPr>
            <w:ins w:id="69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34.07</w:t>
              </w:r>
            </w:ins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111D0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70" w:author="Mikaela Hoellrich" w:date="2023-04-15T14:41:00Z"/>
                <w:rFonts w:cs="Times New Roman"/>
                <w:szCs w:val="24"/>
              </w:rPr>
            </w:pPr>
            <w:ins w:id="71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&lt;0.001</w:t>
              </w:r>
            </w:ins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51123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72" w:author="Mikaela Hoellrich" w:date="2023-04-15T14:41:00Z"/>
                <w:rFonts w:cs="Times New Roman"/>
                <w:szCs w:val="24"/>
              </w:rPr>
            </w:pPr>
            <w:ins w:id="73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***</w:t>
              </w:r>
            </w:ins>
          </w:p>
        </w:tc>
      </w:tr>
      <w:tr w:rsidR="00E43EA2" w:rsidRPr="00D84C64" w14:paraId="42D6D0F7" w14:textId="77777777" w:rsidTr="00A92E0A">
        <w:trPr>
          <w:jc w:val="center"/>
          <w:ins w:id="74" w:author="Mikaela Hoellrich" w:date="2023-04-15T14:41:00Z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A8834B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75" w:author="Mikaela Hoellrich" w:date="2023-04-15T14:41:00Z"/>
                <w:rFonts w:cs="Times New Roman"/>
                <w:szCs w:val="24"/>
              </w:rPr>
            </w:pPr>
            <w:proofErr w:type="spellStart"/>
            <w:proofErr w:type="gramStart"/>
            <w:ins w:id="76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Time:Type</w:t>
              </w:r>
              <w:proofErr w:type="spellEnd"/>
              <w:proofErr w:type="gramEnd"/>
            </w:ins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19596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77" w:author="Mikaela Hoellrich" w:date="2023-04-15T14:41:00Z"/>
                <w:rFonts w:cs="Times New Roman"/>
                <w:szCs w:val="24"/>
              </w:rPr>
            </w:pPr>
            <w:ins w:id="78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113.61</w:t>
              </w:r>
            </w:ins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945DF5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79" w:author="Mikaela Hoellrich" w:date="2023-04-15T14:41:00Z"/>
                <w:rFonts w:cs="Times New Roman"/>
                <w:szCs w:val="24"/>
              </w:rPr>
            </w:pPr>
            <w:ins w:id="80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16</w:t>
              </w:r>
            </w:ins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E537E6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81" w:author="Mikaela Hoellrich" w:date="2023-04-15T14:41:00Z"/>
                <w:rFonts w:cs="Times New Roman"/>
                <w:szCs w:val="24"/>
              </w:rPr>
            </w:pPr>
            <w:ins w:id="82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2.59</w:t>
              </w:r>
            </w:ins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9E5FBA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83" w:author="Mikaela Hoellrich" w:date="2023-04-15T14:41:00Z"/>
                <w:rFonts w:cs="Times New Roman"/>
                <w:szCs w:val="24"/>
              </w:rPr>
            </w:pPr>
            <w:ins w:id="84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0.001</w:t>
              </w:r>
            </w:ins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B2EFF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85" w:author="Mikaela Hoellrich" w:date="2023-04-15T14:41:00Z"/>
                <w:rFonts w:cs="Times New Roman"/>
                <w:szCs w:val="24"/>
              </w:rPr>
            </w:pPr>
            <w:ins w:id="86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***</w:t>
              </w:r>
            </w:ins>
          </w:p>
        </w:tc>
      </w:tr>
      <w:tr w:rsidR="00E43EA2" w:rsidRPr="00D84C64" w14:paraId="7060ACB8" w14:textId="77777777" w:rsidTr="00A92E0A">
        <w:trPr>
          <w:jc w:val="center"/>
          <w:ins w:id="87" w:author="Mikaela Hoellrich" w:date="2023-04-15T14:41:00Z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B75E3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88" w:author="Mikaela Hoellrich" w:date="2023-04-15T14:41:00Z"/>
                <w:rFonts w:cs="Times New Roman"/>
                <w:szCs w:val="24"/>
              </w:rPr>
            </w:pPr>
            <w:proofErr w:type="spellStart"/>
            <w:proofErr w:type="gramStart"/>
            <w:ins w:id="89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Time:Season</w:t>
              </w:r>
              <w:proofErr w:type="spellEnd"/>
              <w:proofErr w:type="gramEnd"/>
            </w:ins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65D5C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90" w:author="Mikaela Hoellrich" w:date="2023-04-15T14:41:00Z"/>
                <w:rFonts w:cs="Times New Roman"/>
                <w:szCs w:val="24"/>
              </w:rPr>
            </w:pPr>
            <w:ins w:id="91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83.51</w:t>
              </w:r>
            </w:ins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B84860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92" w:author="Mikaela Hoellrich" w:date="2023-04-15T14:41:00Z"/>
                <w:rFonts w:cs="Times New Roman"/>
                <w:szCs w:val="24"/>
              </w:rPr>
            </w:pPr>
            <w:ins w:id="93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8</w:t>
              </w:r>
            </w:ins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BD35F6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94" w:author="Mikaela Hoellrich" w:date="2023-04-15T14:41:00Z"/>
                <w:rFonts w:cs="Times New Roman"/>
                <w:szCs w:val="24"/>
              </w:rPr>
            </w:pPr>
            <w:ins w:id="95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3.80</w:t>
              </w:r>
            </w:ins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BE2D9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96" w:author="Mikaela Hoellrich" w:date="2023-04-15T14:41:00Z"/>
                <w:rFonts w:cs="Times New Roman"/>
                <w:szCs w:val="24"/>
              </w:rPr>
            </w:pPr>
            <w:ins w:id="97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&lt;0.001</w:t>
              </w:r>
            </w:ins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CA9FC8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98" w:author="Mikaela Hoellrich" w:date="2023-04-15T14:41:00Z"/>
                <w:rFonts w:cs="Times New Roman"/>
                <w:szCs w:val="24"/>
              </w:rPr>
            </w:pPr>
            <w:ins w:id="99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***</w:t>
              </w:r>
            </w:ins>
          </w:p>
        </w:tc>
      </w:tr>
      <w:tr w:rsidR="00E43EA2" w:rsidRPr="00D84C64" w14:paraId="6212A864" w14:textId="77777777" w:rsidTr="00A92E0A">
        <w:trPr>
          <w:jc w:val="center"/>
          <w:ins w:id="100" w:author="Mikaela Hoellrich" w:date="2023-04-15T14:41:00Z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F12B8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101" w:author="Mikaela Hoellrich" w:date="2023-04-15T14:41:00Z"/>
                <w:rFonts w:cs="Times New Roman"/>
                <w:szCs w:val="24"/>
              </w:rPr>
            </w:pPr>
            <w:proofErr w:type="spellStart"/>
            <w:proofErr w:type="gramStart"/>
            <w:ins w:id="102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Type:Season</w:t>
              </w:r>
              <w:proofErr w:type="spellEnd"/>
              <w:proofErr w:type="gramEnd"/>
            </w:ins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0DEAB1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103" w:author="Mikaela Hoellrich" w:date="2023-04-15T14:41:00Z"/>
                <w:rFonts w:cs="Times New Roman"/>
                <w:szCs w:val="24"/>
              </w:rPr>
            </w:pPr>
            <w:ins w:id="104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197.39</w:t>
              </w:r>
            </w:ins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F17DF1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105" w:author="Mikaela Hoellrich" w:date="2023-04-15T14:41:00Z"/>
                <w:rFonts w:cs="Times New Roman"/>
                <w:szCs w:val="24"/>
              </w:rPr>
            </w:pPr>
            <w:ins w:id="106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8</w:t>
              </w:r>
            </w:ins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940EC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107" w:author="Mikaela Hoellrich" w:date="2023-04-15T14:41:00Z"/>
                <w:rFonts w:cs="Times New Roman"/>
                <w:szCs w:val="24"/>
              </w:rPr>
            </w:pPr>
            <w:ins w:id="108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8.99</w:t>
              </w:r>
            </w:ins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BC6451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109" w:author="Mikaela Hoellrich" w:date="2023-04-15T14:41:00Z"/>
                <w:rFonts w:cs="Times New Roman"/>
                <w:szCs w:val="24"/>
              </w:rPr>
            </w:pPr>
            <w:ins w:id="110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&lt;0.001</w:t>
              </w:r>
            </w:ins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1554F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111" w:author="Mikaela Hoellrich" w:date="2023-04-15T14:41:00Z"/>
                <w:rFonts w:cs="Times New Roman"/>
                <w:szCs w:val="24"/>
              </w:rPr>
            </w:pPr>
            <w:ins w:id="112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***</w:t>
              </w:r>
            </w:ins>
          </w:p>
        </w:tc>
      </w:tr>
      <w:tr w:rsidR="00E43EA2" w:rsidRPr="00D84C64" w14:paraId="65A8A84B" w14:textId="77777777" w:rsidTr="00A92E0A">
        <w:trPr>
          <w:jc w:val="center"/>
          <w:ins w:id="113" w:author="Mikaela Hoellrich" w:date="2023-04-15T14:41:00Z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2E55D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114" w:author="Mikaela Hoellrich" w:date="2023-04-15T14:41:00Z"/>
                <w:rFonts w:cs="Times New Roman"/>
                <w:szCs w:val="24"/>
              </w:rPr>
            </w:pPr>
            <w:proofErr w:type="spellStart"/>
            <w:proofErr w:type="gramStart"/>
            <w:ins w:id="115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Time:Type</w:t>
              </w:r>
              <w:proofErr w:type="gramEnd"/>
              <w:r w:rsidRPr="00D84C64">
                <w:rPr>
                  <w:rFonts w:eastAsia="Arial" w:cs="Times New Roman"/>
                  <w:color w:val="000000"/>
                  <w:szCs w:val="24"/>
                </w:rPr>
                <w:t>:Season</w:t>
              </w:r>
              <w:proofErr w:type="spellEnd"/>
            </w:ins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5DCE1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116" w:author="Mikaela Hoellrich" w:date="2023-04-15T14:41:00Z"/>
                <w:rFonts w:cs="Times New Roman"/>
                <w:szCs w:val="24"/>
              </w:rPr>
            </w:pPr>
            <w:ins w:id="117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142.28</w:t>
              </w:r>
            </w:ins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77125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118" w:author="Mikaela Hoellrich" w:date="2023-04-15T14:41:00Z"/>
                <w:rFonts w:cs="Times New Roman"/>
                <w:szCs w:val="24"/>
              </w:rPr>
            </w:pPr>
            <w:ins w:id="119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32</w:t>
              </w:r>
            </w:ins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C495E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120" w:author="Mikaela Hoellrich" w:date="2023-04-15T14:41:00Z"/>
                <w:rFonts w:cs="Times New Roman"/>
                <w:szCs w:val="24"/>
              </w:rPr>
            </w:pPr>
            <w:ins w:id="121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1.62</w:t>
              </w:r>
            </w:ins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78C72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122" w:author="Mikaela Hoellrich" w:date="2023-04-15T14:41:00Z"/>
                <w:rFonts w:cs="Times New Roman"/>
                <w:szCs w:val="24"/>
              </w:rPr>
            </w:pPr>
            <w:ins w:id="123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0.018</w:t>
              </w:r>
            </w:ins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63971A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124" w:author="Mikaela Hoellrich" w:date="2023-04-15T14:41:00Z"/>
                <w:rFonts w:cs="Times New Roman"/>
                <w:szCs w:val="24"/>
              </w:rPr>
            </w:pPr>
            <w:ins w:id="125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*</w:t>
              </w:r>
            </w:ins>
          </w:p>
        </w:tc>
      </w:tr>
      <w:tr w:rsidR="00E43EA2" w:rsidRPr="00D84C64" w14:paraId="587E2D52" w14:textId="77777777" w:rsidTr="00A92E0A">
        <w:trPr>
          <w:jc w:val="center"/>
          <w:ins w:id="126" w:author="Mikaela Hoellrich" w:date="2023-04-15T14:41:00Z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4D3C29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127" w:author="Mikaela Hoellrich" w:date="2023-04-15T14:41:00Z"/>
                <w:rFonts w:cs="Times New Roman"/>
                <w:szCs w:val="24"/>
              </w:rPr>
            </w:pPr>
            <w:ins w:id="128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Residuals</w:t>
              </w:r>
            </w:ins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9AE7D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129" w:author="Mikaela Hoellrich" w:date="2023-04-15T14:41:00Z"/>
                <w:rFonts w:cs="Times New Roman"/>
                <w:szCs w:val="24"/>
              </w:rPr>
            </w:pPr>
            <w:ins w:id="130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1,509.97</w:t>
              </w:r>
            </w:ins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7B0B9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131" w:author="Mikaela Hoellrich" w:date="2023-04-15T14:41:00Z"/>
                <w:rFonts w:cs="Times New Roman"/>
                <w:szCs w:val="24"/>
              </w:rPr>
            </w:pPr>
            <w:ins w:id="132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550</w:t>
              </w:r>
            </w:ins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395B5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133" w:author="Mikaela Hoellrich" w:date="2023-04-15T14:41:00Z"/>
                <w:rFonts w:cs="Times New Roman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2F4D5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134" w:author="Mikaela Hoellrich" w:date="2023-04-15T14:41:00Z"/>
                <w:rFonts w:cs="Times New Roman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74C12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135" w:author="Mikaela Hoellrich" w:date="2023-04-15T14:41:00Z"/>
                <w:rFonts w:cs="Times New Roman"/>
                <w:szCs w:val="24"/>
              </w:rPr>
            </w:pPr>
          </w:p>
        </w:tc>
      </w:tr>
      <w:tr w:rsidR="00E43EA2" w:rsidRPr="00D84C64" w14:paraId="24EAD8A9" w14:textId="77777777" w:rsidTr="00A92E0A">
        <w:trPr>
          <w:jc w:val="center"/>
          <w:ins w:id="136" w:author="Mikaela Hoellrich" w:date="2023-04-15T14:41:00Z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9D9A5F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137" w:author="Mikaela Hoellrich" w:date="2023-04-15T14:41:00Z"/>
                <w:rFonts w:cs="Times New Roman"/>
                <w:szCs w:val="24"/>
              </w:rPr>
            </w:pPr>
            <w:ins w:id="138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B) Respiration</w:t>
              </w:r>
            </w:ins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82AD1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139" w:author="Mikaela Hoellrich" w:date="2023-04-15T14:41:00Z"/>
                <w:rFonts w:cs="Times New Roman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F7AF4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140" w:author="Mikaela Hoellrich" w:date="2023-04-15T14:41:00Z"/>
                <w:rFonts w:cs="Times New Roman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CB31D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141" w:author="Mikaela Hoellrich" w:date="2023-04-15T14:41:00Z"/>
                <w:rFonts w:cs="Times New Roman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03C86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142" w:author="Mikaela Hoellrich" w:date="2023-04-15T14:41:00Z"/>
                <w:rFonts w:cs="Times New Roman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EA41D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143" w:author="Mikaela Hoellrich" w:date="2023-04-15T14:41:00Z"/>
                <w:rFonts w:cs="Times New Roman"/>
                <w:szCs w:val="24"/>
              </w:rPr>
            </w:pPr>
          </w:p>
        </w:tc>
      </w:tr>
      <w:tr w:rsidR="00E43EA2" w:rsidRPr="00D84C64" w14:paraId="6F5AE484" w14:textId="77777777" w:rsidTr="00A92E0A">
        <w:trPr>
          <w:jc w:val="center"/>
          <w:ins w:id="144" w:author="Mikaela Hoellrich" w:date="2023-04-15T14:41:00Z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8682FD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145" w:author="Mikaela Hoellrich" w:date="2023-04-15T14:41:00Z"/>
                <w:rFonts w:cs="Times New Roman"/>
                <w:szCs w:val="24"/>
              </w:rPr>
            </w:pPr>
            <w:ins w:id="146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(Intercept)</w:t>
              </w:r>
            </w:ins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5C1B93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147" w:author="Mikaela Hoellrich" w:date="2023-04-15T14:41:00Z"/>
                <w:rFonts w:cs="Times New Roman"/>
                <w:szCs w:val="24"/>
              </w:rPr>
            </w:pPr>
            <w:ins w:id="148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9,053.55</w:t>
              </w:r>
            </w:ins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9A8CF4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149" w:author="Mikaela Hoellrich" w:date="2023-04-15T14:41:00Z"/>
                <w:rFonts w:cs="Times New Roman"/>
                <w:szCs w:val="24"/>
              </w:rPr>
            </w:pPr>
            <w:ins w:id="150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1</w:t>
              </w:r>
            </w:ins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1E291D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151" w:author="Mikaela Hoellrich" w:date="2023-04-15T14:41:00Z"/>
                <w:rFonts w:cs="Times New Roman"/>
                <w:szCs w:val="24"/>
              </w:rPr>
            </w:pPr>
            <w:ins w:id="152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5,639.31</w:t>
              </w:r>
            </w:ins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1BE10E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153" w:author="Mikaela Hoellrich" w:date="2023-04-15T14:41:00Z"/>
                <w:rFonts w:cs="Times New Roman"/>
                <w:szCs w:val="24"/>
              </w:rPr>
            </w:pPr>
            <w:ins w:id="154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&lt;0.001</w:t>
              </w:r>
            </w:ins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958D4E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155" w:author="Mikaela Hoellrich" w:date="2023-04-15T14:41:00Z"/>
                <w:rFonts w:cs="Times New Roman"/>
                <w:szCs w:val="24"/>
              </w:rPr>
            </w:pPr>
            <w:ins w:id="156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***</w:t>
              </w:r>
            </w:ins>
          </w:p>
        </w:tc>
      </w:tr>
      <w:tr w:rsidR="00E43EA2" w:rsidRPr="00D84C64" w14:paraId="135B8D31" w14:textId="77777777" w:rsidTr="00A92E0A">
        <w:trPr>
          <w:jc w:val="center"/>
          <w:ins w:id="157" w:author="Mikaela Hoellrich" w:date="2023-04-15T14:41:00Z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D8D79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158" w:author="Mikaela Hoellrich" w:date="2023-04-15T14:41:00Z"/>
                <w:rFonts w:cs="Times New Roman"/>
                <w:szCs w:val="24"/>
              </w:rPr>
            </w:pPr>
            <w:ins w:id="159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Time</w:t>
              </w:r>
            </w:ins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9159F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160" w:author="Mikaela Hoellrich" w:date="2023-04-15T14:41:00Z"/>
                <w:rFonts w:cs="Times New Roman"/>
                <w:szCs w:val="24"/>
              </w:rPr>
            </w:pPr>
            <w:ins w:id="161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248.60</w:t>
              </w:r>
            </w:ins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2F7D95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162" w:author="Mikaela Hoellrich" w:date="2023-04-15T14:41:00Z"/>
                <w:rFonts w:cs="Times New Roman"/>
                <w:szCs w:val="24"/>
              </w:rPr>
            </w:pPr>
            <w:ins w:id="163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4</w:t>
              </w:r>
            </w:ins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18AAE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164" w:author="Mikaela Hoellrich" w:date="2023-04-15T14:41:00Z"/>
                <w:rFonts w:cs="Times New Roman"/>
                <w:szCs w:val="24"/>
              </w:rPr>
            </w:pPr>
            <w:ins w:id="165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38.71</w:t>
              </w:r>
            </w:ins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620EFA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166" w:author="Mikaela Hoellrich" w:date="2023-04-15T14:41:00Z"/>
                <w:rFonts w:cs="Times New Roman"/>
                <w:szCs w:val="24"/>
              </w:rPr>
            </w:pPr>
            <w:ins w:id="167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&lt;0.001</w:t>
              </w:r>
            </w:ins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E55786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168" w:author="Mikaela Hoellrich" w:date="2023-04-15T14:41:00Z"/>
                <w:rFonts w:cs="Times New Roman"/>
                <w:szCs w:val="24"/>
              </w:rPr>
            </w:pPr>
            <w:ins w:id="169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***</w:t>
              </w:r>
            </w:ins>
          </w:p>
        </w:tc>
      </w:tr>
      <w:tr w:rsidR="00E43EA2" w:rsidRPr="00D84C64" w14:paraId="0EF83384" w14:textId="77777777" w:rsidTr="00A92E0A">
        <w:trPr>
          <w:jc w:val="center"/>
          <w:ins w:id="170" w:author="Mikaela Hoellrich" w:date="2023-04-15T14:41:00Z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445EA7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171" w:author="Mikaela Hoellrich" w:date="2023-04-15T14:41:00Z"/>
                <w:rFonts w:cs="Times New Roman"/>
                <w:szCs w:val="24"/>
              </w:rPr>
            </w:pPr>
            <w:ins w:id="172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Type</w:t>
              </w:r>
            </w:ins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FFBF1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173" w:author="Mikaela Hoellrich" w:date="2023-04-15T14:41:00Z"/>
                <w:rFonts w:cs="Times New Roman"/>
                <w:szCs w:val="24"/>
              </w:rPr>
            </w:pPr>
            <w:ins w:id="174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712.29</w:t>
              </w:r>
            </w:ins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12D21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175" w:author="Mikaela Hoellrich" w:date="2023-04-15T14:41:00Z"/>
                <w:rFonts w:cs="Times New Roman"/>
                <w:szCs w:val="24"/>
              </w:rPr>
            </w:pPr>
            <w:ins w:id="176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4</w:t>
              </w:r>
            </w:ins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D506F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177" w:author="Mikaela Hoellrich" w:date="2023-04-15T14:41:00Z"/>
                <w:rFonts w:cs="Times New Roman"/>
                <w:szCs w:val="24"/>
              </w:rPr>
            </w:pPr>
            <w:ins w:id="178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110.92</w:t>
              </w:r>
            </w:ins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139F7F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179" w:author="Mikaela Hoellrich" w:date="2023-04-15T14:41:00Z"/>
                <w:rFonts w:cs="Times New Roman"/>
                <w:szCs w:val="24"/>
              </w:rPr>
            </w:pPr>
            <w:ins w:id="180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&lt;0.001</w:t>
              </w:r>
            </w:ins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DA97A3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181" w:author="Mikaela Hoellrich" w:date="2023-04-15T14:41:00Z"/>
                <w:rFonts w:cs="Times New Roman"/>
                <w:szCs w:val="24"/>
              </w:rPr>
            </w:pPr>
            <w:ins w:id="182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***</w:t>
              </w:r>
            </w:ins>
          </w:p>
        </w:tc>
      </w:tr>
      <w:tr w:rsidR="00E43EA2" w:rsidRPr="00D84C64" w14:paraId="3D11ADA3" w14:textId="77777777" w:rsidTr="00A92E0A">
        <w:trPr>
          <w:jc w:val="center"/>
          <w:ins w:id="183" w:author="Mikaela Hoellrich" w:date="2023-04-15T14:41:00Z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DD06A0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184" w:author="Mikaela Hoellrich" w:date="2023-04-15T14:41:00Z"/>
                <w:rFonts w:cs="Times New Roman"/>
                <w:szCs w:val="24"/>
              </w:rPr>
            </w:pPr>
            <w:ins w:id="185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Season</w:t>
              </w:r>
            </w:ins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540064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186" w:author="Mikaela Hoellrich" w:date="2023-04-15T14:41:00Z"/>
                <w:rFonts w:cs="Times New Roman"/>
                <w:szCs w:val="24"/>
              </w:rPr>
            </w:pPr>
            <w:ins w:id="187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289.52</w:t>
              </w:r>
            </w:ins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9FD51E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188" w:author="Mikaela Hoellrich" w:date="2023-04-15T14:41:00Z"/>
                <w:rFonts w:cs="Times New Roman"/>
                <w:szCs w:val="24"/>
              </w:rPr>
            </w:pPr>
            <w:ins w:id="189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2</w:t>
              </w:r>
            </w:ins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BFC31A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190" w:author="Mikaela Hoellrich" w:date="2023-04-15T14:41:00Z"/>
                <w:rFonts w:cs="Times New Roman"/>
                <w:szCs w:val="24"/>
              </w:rPr>
            </w:pPr>
            <w:ins w:id="191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90.17</w:t>
              </w:r>
            </w:ins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CA92B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192" w:author="Mikaela Hoellrich" w:date="2023-04-15T14:41:00Z"/>
                <w:rFonts w:cs="Times New Roman"/>
                <w:szCs w:val="24"/>
              </w:rPr>
            </w:pPr>
            <w:ins w:id="193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&lt;0.001</w:t>
              </w:r>
            </w:ins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29F9B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194" w:author="Mikaela Hoellrich" w:date="2023-04-15T14:41:00Z"/>
                <w:rFonts w:cs="Times New Roman"/>
                <w:szCs w:val="24"/>
              </w:rPr>
            </w:pPr>
            <w:ins w:id="195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***</w:t>
              </w:r>
            </w:ins>
          </w:p>
        </w:tc>
      </w:tr>
      <w:tr w:rsidR="00E43EA2" w:rsidRPr="00D84C64" w14:paraId="0525C005" w14:textId="77777777" w:rsidTr="00A92E0A">
        <w:trPr>
          <w:jc w:val="center"/>
          <w:ins w:id="196" w:author="Mikaela Hoellrich" w:date="2023-04-15T14:41:00Z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3F261F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197" w:author="Mikaela Hoellrich" w:date="2023-04-15T14:41:00Z"/>
                <w:rFonts w:cs="Times New Roman"/>
                <w:szCs w:val="24"/>
              </w:rPr>
            </w:pPr>
            <w:proofErr w:type="spellStart"/>
            <w:proofErr w:type="gramStart"/>
            <w:ins w:id="198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Time:Type</w:t>
              </w:r>
              <w:proofErr w:type="spellEnd"/>
              <w:proofErr w:type="gramEnd"/>
            </w:ins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66049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199" w:author="Mikaela Hoellrich" w:date="2023-04-15T14:41:00Z"/>
                <w:rFonts w:cs="Times New Roman"/>
                <w:szCs w:val="24"/>
              </w:rPr>
            </w:pPr>
            <w:ins w:id="200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62.84</w:t>
              </w:r>
            </w:ins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88F02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201" w:author="Mikaela Hoellrich" w:date="2023-04-15T14:41:00Z"/>
                <w:rFonts w:cs="Times New Roman"/>
                <w:szCs w:val="24"/>
              </w:rPr>
            </w:pPr>
            <w:ins w:id="202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16</w:t>
              </w:r>
            </w:ins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32C4C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203" w:author="Mikaela Hoellrich" w:date="2023-04-15T14:41:00Z"/>
                <w:rFonts w:cs="Times New Roman"/>
                <w:szCs w:val="24"/>
              </w:rPr>
            </w:pPr>
            <w:ins w:id="204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2.45</w:t>
              </w:r>
            </w:ins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74118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205" w:author="Mikaela Hoellrich" w:date="2023-04-15T14:41:00Z"/>
                <w:rFonts w:cs="Times New Roman"/>
                <w:szCs w:val="24"/>
              </w:rPr>
            </w:pPr>
            <w:ins w:id="206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0.001</w:t>
              </w:r>
            </w:ins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38F542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207" w:author="Mikaela Hoellrich" w:date="2023-04-15T14:41:00Z"/>
                <w:rFonts w:cs="Times New Roman"/>
                <w:szCs w:val="24"/>
              </w:rPr>
            </w:pPr>
            <w:ins w:id="208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**</w:t>
              </w:r>
            </w:ins>
          </w:p>
        </w:tc>
      </w:tr>
      <w:tr w:rsidR="00E43EA2" w:rsidRPr="00D84C64" w14:paraId="7E662251" w14:textId="77777777" w:rsidTr="00A92E0A">
        <w:trPr>
          <w:jc w:val="center"/>
          <w:ins w:id="209" w:author="Mikaela Hoellrich" w:date="2023-04-15T14:41:00Z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42788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210" w:author="Mikaela Hoellrich" w:date="2023-04-15T14:41:00Z"/>
                <w:rFonts w:cs="Times New Roman"/>
                <w:szCs w:val="24"/>
              </w:rPr>
            </w:pPr>
            <w:proofErr w:type="spellStart"/>
            <w:proofErr w:type="gramStart"/>
            <w:ins w:id="211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Time:Season</w:t>
              </w:r>
              <w:proofErr w:type="spellEnd"/>
              <w:proofErr w:type="gramEnd"/>
            </w:ins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D4A3A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212" w:author="Mikaela Hoellrich" w:date="2023-04-15T14:41:00Z"/>
                <w:rFonts w:cs="Times New Roman"/>
                <w:szCs w:val="24"/>
              </w:rPr>
            </w:pPr>
            <w:ins w:id="213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24.56</w:t>
              </w:r>
            </w:ins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0540ED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214" w:author="Mikaela Hoellrich" w:date="2023-04-15T14:41:00Z"/>
                <w:rFonts w:cs="Times New Roman"/>
                <w:szCs w:val="24"/>
              </w:rPr>
            </w:pPr>
            <w:ins w:id="215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8</w:t>
              </w:r>
            </w:ins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98A43B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216" w:author="Mikaela Hoellrich" w:date="2023-04-15T14:41:00Z"/>
                <w:rFonts w:cs="Times New Roman"/>
                <w:szCs w:val="24"/>
              </w:rPr>
            </w:pPr>
            <w:ins w:id="217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1.91</w:t>
              </w:r>
            </w:ins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E14700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218" w:author="Mikaela Hoellrich" w:date="2023-04-15T14:41:00Z"/>
                <w:rFonts w:cs="Times New Roman"/>
                <w:szCs w:val="24"/>
              </w:rPr>
            </w:pPr>
            <w:ins w:id="219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0.056</w:t>
              </w:r>
            </w:ins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D7D21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220" w:author="Mikaela Hoellrich" w:date="2023-04-15T14:41:00Z"/>
                <w:rFonts w:cs="Times New Roman"/>
                <w:szCs w:val="24"/>
              </w:rPr>
            </w:pPr>
          </w:p>
        </w:tc>
      </w:tr>
      <w:tr w:rsidR="00E43EA2" w:rsidRPr="00D84C64" w14:paraId="6B2CC396" w14:textId="77777777" w:rsidTr="00A92E0A">
        <w:trPr>
          <w:jc w:val="center"/>
          <w:ins w:id="221" w:author="Mikaela Hoellrich" w:date="2023-04-15T14:41:00Z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F7AA2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222" w:author="Mikaela Hoellrich" w:date="2023-04-15T14:41:00Z"/>
                <w:rFonts w:cs="Times New Roman"/>
                <w:szCs w:val="24"/>
              </w:rPr>
            </w:pPr>
            <w:proofErr w:type="spellStart"/>
            <w:proofErr w:type="gramStart"/>
            <w:ins w:id="223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Type:Season</w:t>
              </w:r>
              <w:proofErr w:type="spellEnd"/>
              <w:proofErr w:type="gramEnd"/>
            </w:ins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506069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224" w:author="Mikaela Hoellrich" w:date="2023-04-15T14:41:00Z"/>
                <w:rFonts w:cs="Times New Roman"/>
                <w:szCs w:val="24"/>
              </w:rPr>
            </w:pPr>
            <w:ins w:id="225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60.18</w:t>
              </w:r>
            </w:ins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F6186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226" w:author="Mikaela Hoellrich" w:date="2023-04-15T14:41:00Z"/>
                <w:rFonts w:cs="Times New Roman"/>
                <w:szCs w:val="24"/>
              </w:rPr>
            </w:pPr>
            <w:ins w:id="227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8</w:t>
              </w:r>
            </w:ins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D5986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228" w:author="Mikaela Hoellrich" w:date="2023-04-15T14:41:00Z"/>
                <w:rFonts w:cs="Times New Roman"/>
                <w:szCs w:val="24"/>
              </w:rPr>
            </w:pPr>
            <w:ins w:id="229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4.69</w:t>
              </w:r>
            </w:ins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804FA8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230" w:author="Mikaela Hoellrich" w:date="2023-04-15T14:41:00Z"/>
                <w:rFonts w:cs="Times New Roman"/>
                <w:szCs w:val="24"/>
              </w:rPr>
            </w:pPr>
            <w:ins w:id="231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&lt;0.001</w:t>
              </w:r>
            </w:ins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7CC20A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232" w:author="Mikaela Hoellrich" w:date="2023-04-15T14:41:00Z"/>
                <w:rFonts w:cs="Times New Roman"/>
                <w:szCs w:val="24"/>
              </w:rPr>
            </w:pPr>
            <w:ins w:id="233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***</w:t>
              </w:r>
            </w:ins>
          </w:p>
        </w:tc>
      </w:tr>
      <w:tr w:rsidR="00E43EA2" w:rsidRPr="00D84C64" w14:paraId="7F312F71" w14:textId="77777777" w:rsidTr="00A92E0A">
        <w:trPr>
          <w:jc w:val="center"/>
          <w:ins w:id="234" w:author="Mikaela Hoellrich" w:date="2023-04-15T14:41:00Z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8360C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235" w:author="Mikaela Hoellrich" w:date="2023-04-15T14:41:00Z"/>
                <w:rFonts w:cs="Times New Roman"/>
                <w:szCs w:val="24"/>
              </w:rPr>
            </w:pPr>
            <w:proofErr w:type="spellStart"/>
            <w:proofErr w:type="gramStart"/>
            <w:ins w:id="236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Time:Type</w:t>
              </w:r>
              <w:proofErr w:type="gramEnd"/>
              <w:r w:rsidRPr="00D84C64">
                <w:rPr>
                  <w:rFonts w:eastAsia="Arial" w:cs="Times New Roman"/>
                  <w:color w:val="000000"/>
                  <w:szCs w:val="24"/>
                </w:rPr>
                <w:t>:Season</w:t>
              </w:r>
              <w:proofErr w:type="spellEnd"/>
            </w:ins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1E3B34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237" w:author="Mikaela Hoellrich" w:date="2023-04-15T14:41:00Z"/>
                <w:rFonts w:cs="Times New Roman"/>
                <w:szCs w:val="24"/>
              </w:rPr>
            </w:pPr>
            <w:ins w:id="238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74.66</w:t>
              </w:r>
            </w:ins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D239B8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239" w:author="Mikaela Hoellrich" w:date="2023-04-15T14:41:00Z"/>
                <w:rFonts w:cs="Times New Roman"/>
                <w:szCs w:val="24"/>
              </w:rPr>
            </w:pPr>
            <w:ins w:id="240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32</w:t>
              </w:r>
            </w:ins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D1D0A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241" w:author="Mikaela Hoellrich" w:date="2023-04-15T14:41:00Z"/>
                <w:rFonts w:cs="Times New Roman"/>
                <w:szCs w:val="24"/>
              </w:rPr>
            </w:pPr>
            <w:ins w:id="242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1.45</w:t>
              </w:r>
            </w:ins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4FD045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243" w:author="Mikaela Hoellrich" w:date="2023-04-15T14:41:00Z"/>
                <w:rFonts w:cs="Times New Roman"/>
                <w:szCs w:val="24"/>
              </w:rPr>
            </w:pPr>
            <w:ins w:id="244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0.054</w:t>
              </w:r>
            </w:ins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58D0D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245" w:author="Mikaela Hoellrich" w:date="2023-04-15T14:41:00Z"/>
                <w:rFonts w:cs="Times New Roman"/>
                <w:szCs w:val="24"/>
              </w:rPr>
            </w:pPr>
          </w:p>
        </w:tc>
      </w:tr>
      <w:tr w:rsidR="00E43EA2" w:rsidRPr="00D84C64" w14:paraId="67776D72" w14:textId="77777777" w:rsidTr="00A92E0A">
        <w:trPr>
          <w:jc w:val="center"/>
          <w:ins w:id="246" w:author="Mikaela Hoellrich" w:date="2023-04-15T14:41:00Z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F60ED8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247" w:author="Mikaela Hoellrich" w:date="2023-04-15T14:41:00Z"/>
                <w:rFonts w:cs="Times New Roman"/>
                <w:szCs w:val="24"/>
              </w:rPr>
            </w:pPr>
            <w:ins w:id="248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Residuals</w:t>
              </w:r>
            </w:ins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433A3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249" w:author="Mikaela Hoellrich" w:date="2023-04-15T14:41:00Z"/>
                <w:rFonts w:cs="Times New Roman"/>
                <w:szCs w:val="24"/>
              </w:rPr>
            </w:pPr>
            <w:ins w:id="250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882.99</w:t>
              </w:r>
            </w:ins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DAC6A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251" w:author="Mikaela Hoellrich" w:date="2023-04-15T14:41:00Z"/>
                <w:rFonts w:cs="Times New Roman"/>
                <w:szCs w:val="24"/>
              </w:rPr>
            </w:pPr>
            <w:ins w:id="252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550</w:t>
              </w:r>
            </w:ins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C1AD4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253" w:author="Mikaela Hoellrich" w:date="2023-04-15T14:41:00Z"/>
                <w:rFonts w:cs="Times New Roman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DF2F6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254" w:author="Mikaela Hoellrich" w:date="2023-04-15T14:41:00Z"/>
                <w:rFonts w:cs="Times New Roman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E86D4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255" w:author="Mikaela Hoellrich" w:date="2023-04-15T14:41:00Z"/>
                <w:rFonts w:cs="Times New Roman"/>
                <w:szCs w:val="24"/>
              </w:rPr>
            </w:pPr>
          </w:p>
        </w:tc>
      </w:tr>
      <w:tr w:rsidR="00E43EA2" w:rsidRPr="00D84C64" w14:paraId="3396C5CB" w14:textId="77777777" w:rsidTr="00A92E0A">
        <w:trPr>
          <w:jc w:val="center"/>
          <w:ins w:id="256" w:author="Mikaela Hoellrich" w:date="2023-04-15T14:41:00Z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EA6F9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257" w:author="Mikaela Hoellrich" w:date="2023-04-15T14:41:00Z"/>
                <w:rFonts w:cs="Times New Roman"/>
                <w:szCs w:val="24"/>
              </w:rPr>
            </w:pPr>
            <w:ins w:id="258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C) Net Fixation</w:t>
              </w:r>
            </w:ins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88243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259" w:author="Mikaela Hoellrich" w:date="2023-04-15T14:41:00Z"/>
                <w:rFonts w:cs="Times New Roman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A1C15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260" w:author="Mikaela Hoellrich" w:date="2023-04-15T14:41:00Z"/>
                <w:rFonts w:cs="Times New Roman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42000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261" w:author="Mikaela Hoellrich" w:date="2023-04-15T14:41:00Z"/>
                <w:rFonts w:cs="Times New Roman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CA00E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262" w:author="Mikaela Hoellrich" w:date="2023-04-15T14:41:00Z"/>
                <w:rFonts w:cs="Times New Roman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4FCE5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263" w:author="Mikaela Hoellrich" w:date="2023-04-15T14:41:00Z"/>
                <w:rFonts w:cs="Times New Roman"/>
                <w:szCs w:val="24"/>
              </w:rPr>
            </w:pPr>
          </w:p>
        </w:tc>
      </w:tr>
      <w:tr w:rsidR="00E43EA2" w:rsidRPr="00D84C64" w14:paraId="26D8BB11" w14:textId="77777777" w:rsidTr="00A92E0A">
        <w:trPr>
          <w:jc w:val="center"/>
          <w:ins w:id="264" w:author="Mikaela Hoellrich" w:date="2023-04-15T14:41:00Z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2EC61A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265" w:author="Mikaela Hoellrich" w:date="2023-04-15T14:41:00Z"/>
                <w:rFonts w:cs="Times New Roman"/>
                <w:szCs w:val="24"/>
              </w:rPr>
            </w:pPr>
            <w:ins w:id="266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(Intercept)</w:t>
              </w:r>
            </w:ins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72A69E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267" w:author="Mikaela Hoellrich" w:date="2023-04-15T14:41:00Z"/>
                <w:rFonts w:cs="Times New Roman"/>
                <w:szCs w:val="24"/>
              </w:rPr>
            </w:pPr>
            <w:ins w:id="268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794.38</w:t>
              </w:r>
            </w:ins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EC6B3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269" w:author="Mikaela Hoellrich" w:date="2023-04-15T14:41:00Z"/>
                <w:rFonts w:cs="Times New Roman"/>
                <w:szCs w:val="24"/>
              </w:rPr>
            </w:pPr>
            <w:ins w:id="270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1</w:t>
              </w:r>
            </w:ins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9AFEC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271" w:author="Mikaela Hoellrich" w:date="2023-04-15T14:41:00Z"/>
                <w:rFonts w:cs="Times New Roman"/>
                <w:szCs w:val="24"/>
              </w:rPr>
            </w:pPr>
            <w:ins w:id="272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223.20</w:t>
              </w:r>
            </w:ins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EC3FA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273" w:author="Mikaela Hoellrich" w:date="2023-04-15T14:41:00Z"/>
                <w:rFonts w:cs="Times New Roman"/>
                <w:szCs w:val="24"/>
              </w:rPr>
            </w:pPr>
            <w:ins w:id="274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&lt;0.001</w:t>
              </w:r>
            </w:ins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614674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275" w:author="Mikaela Hoellrich" w:date="2023-04-15T14:41:00Z"/>
                <w:rFonts w:cs="Times New Roman"/>
                <w:szCs w:val="24"/>
              </w:rPr>
            </w:pPr>
            <w:ins w:id="276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***</w:t>
              </w:r>
            </w:ins>
          </w:p>
        </w:tc>
      </w:tr>
      <w:tr w:rsidR="00E43EA2" w:rsidRPr="00D84C64" w14:paraId="70A09676" w14:textId="77777777" w:rsidTr="00A92E0A">
        <w:trPr>
          <w:jc w:val="center"/>
          <w:ins w:id="277" w:author="Mikaela Hoellrich" w:date="2023-04-15T14:41:00Z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D365E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278" w:author="Mikaela Hoellrich" w:date="2023-04-15T14:41:00Z"/>
                <w:rFonts w:cs="Times New Roman"/>
                <w:szCs w:val="24"/>
              </w:rPr>
            </w:pPr>
            <w:ins w:id="279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Time</w:t>
              </w:r>
            </w:ins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6BA105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280" w:author="Mikaela Hoellrich" w:date="2023-04-15T14:41:00Z"/>
                <w:rFonts w:cs="Times New Roman"/>
                <w:szCs w:val="24"/>
              </w:rPr>
            </w:pPr>
            <w:ins w:id="281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803.77</w:t>
              </w:r>
            </w:ins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D13BC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282" w:author="Mikaela Hoellrich" w:date="2023-04-15T14:41:00Z"/>
                <w:rFonts w:cs="Times New Roman"/>
                <w:szCs w:val="24"/>
              </w:rPr>
            </w:pPr>
            <w:ins w:id="283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4</w:t>
              </w:r>
            </w:ins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AE1C0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284" w:author="Mikaela Hoellrich" w:date="2023-04-15T14:41:00Z"/>
                <w:rFonts w:cs="Times New Roman"/>
                <w:szCs w:val="24"/>
              </w:rPr>
            </w:pPr>
            <w:ins w:id="285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56.46</w:t>
              </w:r>
            </w:ins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733D0C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286" w:author="Mikaela Hoellrich" w:date="2023-04-15T14:41:00Z"/>
                <w:rFonts w:cs="Times New Roman"/>
                <w:szCs w:val="24"/>
              </w:rPr>
            </w:pPr>
            <w:ins w:id="287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&lt;0.001</w:t>
              </w:r>
            </w:ins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9B4F9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288" w:author="Mikaela Hoellrich" w:date="2023-04-15T14:41:00Z"/>
                <w:rFonts w:cs="Times New Roman"/>
                <w:szCs w:val="24"/>
              </w:rPr>
            </w:pPr>
            <w:ins w:id="289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***</w:t>
              </w:r>
            </w:ins>
          </w:p>
        </w:tc>
      </w:tr>
      <w:tr w:rsidR="00E43EA2" w:rsidRPr="00D84C64" w14:paraId="3318312B" w14:textId="77777777" w:rsidTr="00A92E0A">
        <w:trPr>
          <w:jc w:val="center"/>
          <w:ins w:id="290" w:author="Mikaela Hoellrich" w:date="2023-04-15T14:41:00Z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B91D2F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291" w:author="Mikaela Hoellrich" w:date="2023-04-15T14:41:00Z"/>
                <w:rFonts w:cs="Times New Roman"/>
                <w:szCs w:val="24"/>
              </w:rPr>
            </w:pPr>
            <w:ins w:id="292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Type</w:t>
              </w:r>
            </w:ins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A178B3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293" w:author="Mikaela Hoellrich" w:date="2023-04-15T14:41:00Z"/>
                <w:rFonts w:cs="Times New Roman"/>
                <w:szCs w:val="24"/>
              </w:rPr>
            </w:pPr>
            <w:ins w:id="294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414.80</w:t>
              </w:r>
            </w:ins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0690F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295" w:author="Mikaela Hoellrich" w:date="2023-04-15T14:41:00Z"/>
                <w:rFonts w:cs="Times New Roman"/>
                <w:szCs w:val="24"/>
              </w:rPr>
            </w:pPr>
            <w:ins w:id="296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4</w:t>
              </w:r>
            </w:ins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B2BDA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297" w:author="Mikaela Hoellrich" w:date="2023-04-15T14:41:00Z"/>
                <w:rFonts w:cs="Times New Roman"/>
                <w:szCs w:val="24"/>
              </w:rPr>
            </w:pPr>
            <w:ins w:id="298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29.14</w:t>
              </w:r>
            </w:ins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E4E5E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299" w:author="Mikaela Hoellrich" w:date="2023-04-15T14:41:00Z"/>
                <w:rFonts w:cs="Times New Roman"/>
                <w:szCs w:val="24"/>
              </w:rPr>
            </w:pPr>
            <w:ins w:id="300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&lt;0.001</w:t>
              </w:r>
            </w:ins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155E0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301" w:author="Mikaela Hoellrich" w:date="2023-04-15T14:41:00Z"/>
                <w:rFonts w:cs="Times New Roman"/>
                <w:szCs w:val="24"/>
              </w:rPr>
            </w:pPr>
            <w:ins w:id="302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***</w:t>
              </w:r>
            </w:ins>
          </w:p>
        </w:tc>
      </w:tr>
      <w:tr w:rsidR="00E43EA2" w:rsidRPr="00D84C64" w14:paraId="1BD88DAE" w14:textId="77777777" w:rsidTr="00A92E0A">
        <w:trPr>
          <w:jc w:val="center"/>
          <w:ins w:id="303" w:author="Mikaela Hoellrich" w:date="2023-04-15T14:41:00Z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2FA57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304" w:author="Mikaela Hoellrich" w:date="2023-04-15T14:41:00Z"/>
                <w:rFonts w:cs="Times New Roman"/>
                <w:szCs w:val="24"/>
              </w:rPr>
            </w:pPr>
            <w:ins w:id="305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Season</w:t>
              </w:r>
            </w:ins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EAAC87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306" w:author="Mikaela Hoellrich" w:date="2023-04-15T14:41:00Z"/>
                <w:rFonts w:cs="Times New Roman"/>
                <w:szCs w:val="24"/>
              </w:rPr>
            </w:pPr>
            <w:ins w:id="307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613.13</w:t>
              </w:r>
            </w:ins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E9977B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308" w:author="Mikaela Hoellrich" w:date="2023-04-15T14:41:00Z"/>
                <w:rFonts w:cs="Times New Roman"/>
                <w:szCs w:val="24"/>
              </w:rPr>
            </w:pPr>
            <w:ins w:id="309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2</w:t>
              </w:r>
            </w:ins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64F465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310" w:author="Mikaela Hoellrich" w:date="2023-04-15T14:41:00Z"/>
                <w:rFonts w:cs="Times New Roman"/>
                <w:szCs w:val="24"/>
              </w:rPr>
            </w:pPr>
            <w:ins w:id="311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86.14</w:t>
              </w:r>
            </w:ins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08EB3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312" w:author="Mikaela Hoellrich" w:date="2023-04-15T14:41:00Z"/>
                <w:rFonts w:cs="Times New Roman"/>
                <w:szCs w:val="24"/>
              </w:rPr>
            </w:pPr>
            <w:ins w:id="313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&lt;0.001</w:t>
              </w:r>
            </w:ins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6F31DC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314" w:author="Mikaela Hoellrich" w:date="2023-04-15T14:41:00Z"/>
                <w:rFonts w:cs="Times New Roman"/>
                <w:szCs w:val="24"/>
              </w:rPr>
            </w:pPr>
            <w:ins w:id="315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***</w:t>
              </w:r>
            </w:ins>
          </w:p>
        </w:tc>
      </w:tr>
      <w:tr w:rsidR="00E43EA2" w:rsidRPr="00D84C64" w14:paraId="3E3D5DEF" w14:textId="77777777" w:rsidTr="00A92E0A">
        <w:trPr>
          <w:jc w:val="center"/>
          <w:ins w:id="316" w:author="Mikaela Hoellrich" w:date="2023-04-15T14:41:00Z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00DFF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317" w:author="Mikaela Hoellrich" w:date="2023-04-15T14:41:00Z"/>
                <w:rFonts w:cs="Times New Roman"/>
                <w:szCs w:val="24"/>
              </w:rPr>
            </w:pPr>
            <w:proofErr w:type="spellStart"/>
            <w:proofErr w:type="gramStart"/>
            <w:ins w:id="318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Time:Type</w:t>
              </w:r>
              <w:proofErr w:type="spellEnd"/>
              <w:proofErr w:type="gramEnd"/>
            </w:ins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5DBE9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319" w:author="Mikaela Hoellrich" w:date="2023-04-15T14:41:00Z"/>
                <w:rFonts w:cs="Times New Roman"/>
                <w:szCs w:val="24"/>
              </w:rPr>
            </w:pPr>
            <w:ins w:id="320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190.93</w:t>
              </w:r>
            </w:ins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323F2E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321" w:author="Mikaela Hoellrich" w:date="2023-04-15T14:41:00Z"/>
                <w:rFonts w:cs="Times New Roman"/>
                <w:szCs w:val="24"/>
              </w:rPr>
            </w:pPr>
            <w:ins w:id="322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16</w:t>
              </w:r>
            </w:ins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E90C5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323" w:author="Mikaela Hoellrich" w:date="2023-04-15T14:41:00Z"/>
                <w:rFonts w:cs="Times New Roman"/>
                <w:szCs w:val="24"/>
              </w:rPr>
            </w:pPr>
            <w:ins w:id="324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3.35</w:t>
              </w:r>
            </w:ins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48CDD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325" w:author="Mikaela Hoellrich" w:date="2023-04-15T14:41:00Z"/>
                <w:rFonts w:cs="Times New Roman"/>
                <w:szCs w:val="24"/>
              </w:rPr>
            </w:pPr>
            <w:ins w:id="326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&lt;0.001</w:t>
              </w:r>
            </w:ins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CD613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327" w:author="Mikaela Hoellrich" w:date="2023-04-15T14:41:00Z"/>
                <w:rFonts w:cs="Times New Roman"/>
                <w:szCs w:val="24"/>
              </w:rPr>
            </w:pPr>
            <w:ins w:id="328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***</w:t>
              </w:r>
            </w:ins>
          </w:p>
        </w:tc>
      </w:tr>
      <w:tr w:rsidR="00E43EA2" w:rsidRPr="00D84C64" w14:paraId="1F69633E" w14:textId="77777777" w:rsidTr="00A92E0A">
        <w:trPr>
          <w:jc w:val="center"/>
          <w:ins w:id="329" w:author="Mikaela Hoellrich" w:date="2023-04-15T14:41:00Z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97B28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330" w:author="Mikaela Hoellrich" w:date="2023-04-15T14:41:00Z"/>
                <w:rFonts w:cs="Times New Roman"/>
                <w:szCs w:val="24"/>
              </w:rPr>
            </w:pPr>
            <w:proofErr w:type="spellStart"/>
            <w:proofErr w:type="gramStart"/>
            <w:ins w:id="331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lastRenderedPageBreak/>
                <w:t>Time:Season</w:t>
              </w:r>
              <w:proofErr w:type="spellEnd"/>
              <w:proofErr w:type="gramEnd"/>
            </w:ins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06857F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332" w:author="Mikaela Hoellrich" w:date="2023-04-15T14:41:00Z"/>
                <w:rFonts w:cs="Times New Roman"/>
                <w:szCs w:val="24"/>
              </w:rPr>
            </w:pPr>
            <w:ins w:id="333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131.28</w:t>
              </w:r>
            </w:ins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C3C6B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334" w:author="Mikaela Hoellrich" w:date="2023-04-15T14:41:00Z"/>
                <w:rFonts w:cs="Times New Roman"/>
                <w:szCs w:val="24"/>
              </w:rPr>
            </w:pPr>
            <w:ins w:id="335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8</w:t>
              </w:r>
            </w:ins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6A232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336" w:author="Mikaela Hoellrich" w:date="2023-04-15T14:41:00Z"/>
                <w:rFonts w:cs="Times New Roman"/>
                <w:szCs w:val="24"/>
              </w:rPr>
            </w:pPr>
            <w:ins w:id="337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4.61</w:t>
              </w:r>
            </w:ins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94362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338" w:author="Mikaela Hoellrich" w:date="2023-04-15T14:41:00Z"/>
                <w:rFonts w:cs="Times New Roman"/>
                <w:szCs w:val="24"/>
              </w:rPr>
            </w:pPr>
            <w:ins w:id="339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&lt;0.001</w:t>
              </w:r>
            </w:ins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CB041A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340" w:author="Mikaela Hoellrich" w:date="2023-04-15T14:41:00Z"/>
                <w:rFonts w:cs="Times New Roman"/>
                <w:szCs w:val="24"/>
              </w:rPr>
            </w:pPr>
            <w:ins w:id="341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***</w:t>
              </w:r>
            </w:ins>
          </w:p>
        </w:tc>
      </w:tr>
      <w:tr w:rsidR="00E43EA2" w:rsidRPr="00D84C64" w14:paraId="5DE3347B" w14:textId="77777777" w:rsidTr="00A92E0A">
        <w:trPr>
          <w:jc w:val="center"/>
          <w:ins w:id="342" w:author="Mikaela Hoellrich" w:date="2023-04-15T14:41:00Z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0F680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343" w:author="Mikaela Hoellrich" w:date="2023-04-15T14:41:00Z"/>
                <w:rFonts w:cs="Times New Roman"/>
                <w:szCs w:val="24"/>
              </w:rPr>
            </w:pPr>
            <w:proofErr w:type="spellStart"/>
            <w:proofErr w:type="gramStart"/>
            <w:ins w:id="344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Type:Season</w:t>
              </w:r>
              <w:proofErr w:type="spellEnd"/>
              <w:proofErr w:type="gramEnd"/>
            </w:ins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D5017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345" w:author="Mikaela Hoellrich" w:date="2023-04-15T14:41:00Z"/>
                <w:rFonts w:cs="Times New Roman"/>
                <w:szCs w:val="24"/>
              </w:rPr>
            </w:pPr>
            <w:ins w:id="346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302.19</w:t>
              </w:r>
            </w:ins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62FB1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347" w:author="Mikaela Hoellrich" w:date="2023-04-15T14:41:00Z"/>
                <w:rFonts w:cs="Times New Roman"/>
                <w:szCs w:val="24"/>
              </w:rPr>
            </w:pPr>
            <w:ins w:id="348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8</w:t>
              </w:r>
            </w:ins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E048A9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349" w:author="Mikaela Hoellrich" w:date="2023-04-15T14:41:00Z"/>
                <w:rFonts w:cs="Times New Roman"/>
                <w:szCs w:val="24"/>
              </w:rPr>
            </w:pPr>
            <w:ins w:id="350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10.61</w:t>
              </w:r>
            </w:ins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502715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351" w:author="Mikaela Hoellrich" w:date="2023-04-15T14:41:00Z"/>
                <w:rFonts w:cs="Times New Roman"/>
                <w:szCs w:val="24"/>
              </w:rPr>
            </w:pPr>
            <w:ins w:id="352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&lt;0.001</w:t>
              </w:r>
            </w:ins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80BA4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353" w:author="Mikaela Hoellrich" w:date="2023-04-15T14:41:00Z"/>
                <w:rFonts w:cs="Times New Roman"/>
                <w:szCs w:val="24"/>
              </w:rPr>
            </w:pPr>
            <w:ins w:id="354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***</w:t>
              </w:r>
            </w:ins>
          </w:p>
        </w:tc>
      </w:tr>
      <w:tr w:rsidR="00E43EA2" w:rsidRPr="00D84C64" w14:paraId="5C65E55F" w14:textId="77777777" w:rsidTr="00A92E0A">
        <w:trPr>
          <w:jc w:val="center"/>
          <w:ins w:id="355" w:author="Mikaela Hoellrich" w:date="2023-04-15T14:41:00Z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14715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356" w:author="Mikaela Hoellrich" w:date="2023-04-15T14:41:00Z"/>
                <w:rFonts w:cs="Times New Roman"/>
                <w:szCs w:val="24"/>
              </w:rPr>
            </w:pPr>
            <w:proofErr w:type="spellStart"/>
            <w:proofErr w:type="gramStart"/>
            <w:ins w:id="357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Time:Type</w:t>
              </w:r>
              <w:proofErr w:type="gramEnd"/>
              <w:r w:rsidRPr="00D84C64">
                <w:rPr>
                  <w:rFonts w:eastAsia="Arial" w:cs="Times New Roman"/>
                  <w:color w:val="000000"/>
                  <w:szCs w:val="24"/>
                </w:rPr>
                <w:t>:Season</w:t>
              </w:r>
              <w:proofErr w:type="spellEnd"/>
            </w:ins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0E477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358" w:author="Mikaela Hoellrich" w:date="2023-04-15T14:41:00Z"/>
                <w:rFonts w:cs="Times New Roman"/>
                <w:szCs w:val="24"/>
              </w:rPr>
            </w:pPr>
            <w:ins w:id="359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194.53</w:t>
              </w:r>
            </w:ins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79A28A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360" w:author="Mikaela Hoellrich" w:date="2023-04-15T14:41:00Z"/>
                <w:rFonts w:cs="Times New Roman"/>
                <w:szCs w:val="24"/>
              </w:rPr>
            </w:pPr>
            <w:ins w:id="361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32</w:t>
              </w:r>
            </w:ins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D64E6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362" w:author="Mikaela Hoellrich" w:date="2023-04-15T14:41:00Z"/>
                <w:rFonts w:cs="Times New Roman"/>
                <w:szCs w:val="24"/>
              </w:rPr>
            </w:pPr>
            <w:ins w:id="363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1.71</w:t>
              </w:r>
            </w:ins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47A16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364" w:author="Mikaela Hoellrich" w:date="2023-04-15T14:41:00Z"/>
                <w:rFonts w:cs="Times New Roman"/>
                <w:szCs w:val="24"/>
              </w:rPr>
            </w:pPr>
            <w:ins w:id="365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0.01</w:t>
              </w:r>
            </w:ins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C701D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366" w:author="Mikaela Hoellrich" w:date="2023-04-15T14:41:00Z"/>
                <w:rFonts w:cs="Times New Roman"/>
                <w:szCs w:val="24"/>
              </w:rPr>
            </w:pPr>
            <w:ins w:id="367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**</w:t>
              </w:r>
            </w:ins>
          </w:p>
        </w:tc>
      </w:tr>
      <w:tr w:rsidR="00E43EA2" w:rsidRPr="00D84C64" w14:paraId="299A6435" w14:textId="77777777" w:rsidTr="00A92E0A">
        <w:trPr>
          <w:jc w:val="center"/>
          <w:ins w:id="368" w:author="Mikaela Hoellrich" w:date="2023-04-15T14:41:00Z"/>
        </w:trPr>
        <w:tc>
          <w:tcPr>
            <w:tcW w:w="2401" w:type="dxa"/>
            <w:tcBorders>
              <w:top w:val="nil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1D4960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369" w:author="Mikaela Hoellrich" w:date="2023-04-15T14:41:00Z"/>
                <w:rFonts w:cs="Times New Roman"/>
                <w:szCs w:val="24"/>
              </w:rPr>
            </w:pPr>
            <w:ins w:id="370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Residuals</w:t>
              </w:r>
            </w:ins>
          </w:p>
        </w:tc>
        <w:tc>
          <w:tcPr>
            <w:tcW w:w="1533" w:type="dxa"/>
            <w:tcBorders>
              <w:top w:val="nil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94B5E1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371" w:author="Mikaela Hoellrich" w:date="2023-04-15T14:41:00Z"/>
                <w:rFonts w:cs="Times New Roman"/>
                <w:szCs w:val="24"/>
              </w:rPr>
            </w:pPr>
            <w:ins w:id="372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1,957.43</w:t>
              </w:r>
            </w:ins>
          </w:p>
        </w:tc>
        <w:tc>
          <w:tcPr>
            <w:tcW w:w="922" w:type="dxa"/>
            <w:tcBorders>
              <w:top w:val="nil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122F96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373" w:author="Mikaela Hoellrich" w:date="2023-04-15T14:41:00Z"/>
                <w:rFonts w:cs="Times New Roman"/>
                <w:szCs w:val="24"/>
              </w:rPr>
            </w:pPr>
            <w:ins w:id="374" w:author="Mikaela Hoellrich" w:date="2023-04-15T14:41:00Z">
              <w:r w:rsidRPr="00D84C64">
                <w:rPr>
                  <w:rFonts w:eastAsia="Arial" w:cs="Times New Roman"/>
                  <w:color w:val="000000"/>
                  <w:szCs w:val="24"/>
                </w:rPr>
                <w:t>550</w:t>
              </w:r>
            </w:ins>
          </w:p>
        </w:tc>
        <w:tc>
          <w:tcPr>
            <w:tcW w:w="1411" w:type="dxa"/>
            <w:tcBorders>
              <w:top w:val="nil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865D6" w14:textId="77777777" w:rsidR="00E43EA2" w:rsidRPr="00D84C64" w:rsidRDefault="00E43EA2" w:rsidP="00A92E0A">
            <w:pPr>
              <w:spacing w:before="100" w:after="100"/>
              <w:ind w:left="100" w:right="100"/>
              <w:jc w:val="right"/>
              <w:rPr>
                <w:ins w:id="375" w:author="Mikaela Hoellrich" w:date="2023-04-15T14:41:00Z"/>
                <w:rFonts w:cs="Times New Roman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77C23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376" w:author="Mikaela Hoellrich" w:date="2023-04-15T14:41:00Z"/>
                <w:rFonts w:cs="Times New Roman"/>
                <w:szCs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229CC" w14:textId="77777777" w:rsidR="00E43EA2" w:rsidRPr="00D84C64" w:rsidRDefault="00E43EA2" w:rsidP="00A92E0A">
            <w:pPr>
              <w:spacing w:before="100" w:after="100"/>
              <w:ind w:left="100" w:right="100"/>
              <w:rPr>
                <w:ins w:id="377" w:author="Mikaela Hoellrich" w:date="2023-04-15T14:41:00Z"/>
                <w:rFonts w:cs="Times New Roman"/>
                <w:szCs w:val="24"/>
              </w:rPr>
            </w:pPr>
          </w:p>
        </w:tc>
      </w:tr>
    </w:tbl>
    <w:p w14:paraId="5B7154DB" w14:textId="23030AB7" w:rsidR="00654533" w:rsidDel="00E43EA2" w:rsidRDefault="00654533" w:rsidP="00E43EA2">
      <w:pPr>
        <w:jc w:val="both"/>
        <w:rPr>
          <w:del w:id="378" w:author="Mikaela Hoellrich" w:date="2023-04-15T14:41:00Z"/>
        </w:rPr>
      </w:pPr>
    </w:p>
    <w:p w14:paraId="53471507" w14:textId="0E2D7E2B" w:rsidR="00654533" w:rsidDel="00E43EA2" w:rsidRDefault="00654533" w:rsidP="00E43EA2">
      <w:pPr>
        <w:jc w:val="both"/>
        <w:rPr>
          <w:del w:id="379" w:author="Mikaela Hoellrich" w:date="2023-04-15T14:41:00Z"/>
        </w:rPr>
      </w:pPr>
    </w:p>
    <w:tbl>
      <w:tblPr>
        <w:tblW w:w="10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5"/>
        <w:gridCol w:w="1700"/>
        <w:gridCol w:w="1085"/>
        <w:gridCol w:w="1580"/>
        <w:gridCol w:w="1400"/>
        <w:gridCol w:w="1910"/>
      </w:tblGrid>
      <w:tr w:rsidR="00654533" w:rsidDel="00E43EA2" w14:paraId="085D3690" w14:textId="19A05D41" w:rsidTr="006D1973">
        <w:trPr>
          <w:trHeight w:val="710"/>
          <w:del w:id="380" w:author="Mikaela Hoellrich" w:date="2023-04-15T14:41:00Z"/>
        </w:trPr>
        <w:tc>
          <w:tcPr>
            <w:tcW w:w="2405" w:type="dxa"/>
            <w:tcBorders>
              <w:top w:val="single" w:sz="18" w:space="0" w:color="666666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7186F" w14:textId="003B8709" w:rsidR="00654533" w:rsidDel="00E43EA2" w:rsidRDefault="00654533" w:rsidP="00E43EA2">
            <w:pPr>
              <w:jc w:val="both"/>
              <w:rPr>
                <w:del w:id="381" w:author="Mikaela Hoellrich" w:date="2023-04-15T14:41:00Z"/>
              </w:rPr>
            </w:pPr>
            <w:del w:id="382" w:author="Mikaela Hoellrich" w:date="2023-04-15T14:41:00Z">
              <w:r w:rsidDel="00E43EA2">
                <w:delText>Source</w:delText>
              </w:r>
            </w:del>
          </w:p>
        </w:tc>
        <w:tc>
          <w:tcPr>
            <w:tcW w:w="1700" w:type="dxa"/>
            <w:tcBorders>
              <w:top w:val="single" w:sz="18" w:space="0" w:color="666666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12853" w14:textId="61510D96" w:rsidR="00654533" w:rsidDel="00E43EA2" w:rsidRDefault="00654533" w:rsidP="00E43EA2">
            <w:pPr>
              <w:jc w:val="both"/>
              <w:rPr>
                <w:del w:id="383" w:author="Mikaela Hoellrich" w:date="2023-04-15T14:41:00Z"/>
              </w:rPr>
            </w:pPr>
            <w:del w:id="384" w:author="Mikaela Hoellrich" w:date="2023-04-15T14:41:00Z">
              <w:r w:rsidDel="00E43EA2">
                <w:delText>Sum Sq</w:delText>
              </w:r>
            </w:del>
          </w:p>
        </w:tc>
        <w:tc>
          <w:tcPr>
            <w:tcW w:w="1085" w:type="dxa"/>
            <w:tcBorders>
              <w:top w:val="single" w:sz="18" w:space="0" w:color="666666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4D55C" w14:textId="2A7DC2B7" w:rsidR="00654533" w:rsidDel="00E43EA2" w:rsidRDefault="00654533" w:rsidP="00E43EA2">
            <w:pPr>
              <w:jc w:val="both"/>
              <w:rPr>
                <w:del w:id="385" w:author="Mikaela Hoellrich" w:date="2023-04-15T14:41:00Z"/>
              </w:rPr>
            </w:pPr>
            <w:del w:id="386" w:author="Mikaela Hoellrich" w:date="2023-04-15T14:41:00Z">
              <w:r w:rsidDel="00E43EA2">
                <w:delText>df</w:delText>
              </w:r>
            </w:del>
          </w:p>
        </w:tc>
        <w:tc>
          <w:tcPr>
            <w:tcW w:w="1580" w:type="dxa"/>
            <w:tcBorders>
              <w:top w:val="single" w:sz="18" w:space="0" w:color="666666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A2920" w14:textId="64B16B7F" w:rsidR="00654533" w:rsidDel="00E43EA2" w:rsidRDefault="00654533" w:rsidP="00E43EA2">
            <w:pPr>
              <w:jc w:val="both"/>
              <w:rPr>
                <w:del w:id="387" w:author="Mikaela Hoellrich" w:date="2023-04-15T14:41:00Z"/>
              </w:rPr>
            </w:pPr>
            <w:del w:id="388" w:author="Mikaela Hoellrich" w:date="2023-04-15T14:41:00Z">
              <w:r w:rsidDel="00E43EA2">
                <w:delText>F value</w:delText>
              </w:r>
            </w:del>
          </w:p>
        </w:tc>
        <w:tc>
          <w:tcPr>
            <w:tcW w:w="1400" w:type="dxa"/>
            <w:tcBorders>
              <w:top w:val="single" w:sz="18" w:space="0" w:color="666666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89075" w14:textId="133F3410" w:rsidR="00654533" w:rsidDel="00E43EA2" w:rsidRDefault="00654533" w:rsidP="00E43EA2">
            <w:pPr>
              <w:jc w:val="both"/>
              <w:rPr>
                <w:del w:id="389" w:author="Mikaela Hoellrich" w:date="2023-04-15T14:41:00Z"/>
              </w:rPr>
            </w:pPr>
            <w:del w:id="390" w:author="Mikaela Hoellrich" w:date="2023-04-15T14:41:00Z">
              <w:r w:rsidDel="00E43EA2">
                <w:delText>Pr(&gt;F)</w:delText>
              </w:r>
            </w:del>
          </w:p>
        </w:tc>
        <w:tc>
          <w:tcPr>
            <w:tcW w:w="1910" w:type="dxa"/>
            <w:tcBorders>
              <w:top w:val="single" w:sz="18" w:space="0" w:color="666666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ABE8E" w14:textId="3F64D085" w:rsidR="00654533" w:rsidDel="00E43EA2" w:rsidRDefault="00654533" w:rsidP="00E43EA2">
            <w:pPr>
              <w:jc w:val="both"/>
              <w:rPr>
                <w:del w:id="391" w:author="Mikaela Hoellrich" w:date="2023-04-15T14:41:00Z"/>
              </w:rPr>
            </w:pPr>
            <w:del w:id="392" w:author="Mikaela Hoellrich" w:date="2023-04-15T14:41:00Z">
              <w:r w:rsidDel="00E43EA2">
                <w:delText>Significance</w:delText>
              </w:r>
            </w:del>
          </w:p>
        </w:tc>
      </w:tr>
      <w:tr w:rsidR="00654533" w:rsidDel="00E43EA2" w14:paraId="11CB29F8" w14:textId="08204E74" w:rsidTr="006D1973">
        <w:trPr>
          <w:trHeight w:val="695"/>
          <w:del w:id="393" w:author="Mikaela Hoellrich" w:date="2023-04-15T14:41:00Z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2F824" w14:textId="2E5B6CD9" w:rsidR="00654533" w:rsidDel="00E43EA2" w:rsidRDefault="00654533" w:rsidP="00E43EA2">
            <w:pPr>
              <w:jc w:val="both"/>
              <w:rPr>
                <w:del w:id="394" w:author="Mikaela Hoellrich" w:date="2023-04-15T14:41:00Z"/>
              </w:rPr>
            </w:pPr>
            <w:del w:id="395" w:author="Mikaela Hoellrich" w:date="2023-04-15T14:41:00Z">
              <w:r w:rsidDel="00E43EA2">
                <w:delText>A) Gross Fixation</w:delText>
              </w:r>
            </w:del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6885F" w14:textId="2B6D9473" w:rsidR="00654533" w:rsidDel="00E43EA2" w:rsidRDefault="00654533" w:rsidP="00E43EA2">
            <w:pPr>
              <w:jc w:val="both"/>
              <w:rPr>
                <w:del w:id="396" w:author="Mikaela Hoellrich" w:date="2023-04-15T14:41:00Z"/>
              </w:rPr>
            </w:pPr>
            <w:del w:id="397" w:author="Mikaela Hoellrich" w:date="2023-04-15T14:41:00Z">
              <w:r w:rsidDel="00E43EA2">
                <w:delText xml:space="preserve"> </w:delText>
              </w:r>
            </w:del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A71C2" w14:textId="52672EA7" w:rsidR="00654533" w:rsidDel="00E43EA2" w:rsidRDefault="00654533" w:rsidP="00E43EA2">
            <w:pPr>
              <w:jc w:val="both"/>
              <w:rPr>
                <w:del w:id="398" w:author="Mikaela Hoellrich" w:date="2023-04-15T14:41:00Z"/>
              </w:rPr>
            </w:pPr>
            <w:del w:id="399" w:author="Mikaela Hoellrich" w:date="2023-04-15T14:41:00Z">
              <w:r w:rsidDel="00E43EA2">
                <w:delText xml:space="preserve"> </w:delText>
              </w:r>
            </w:del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B2A19" w14:textId="4CD8FFD5" w:rsidR="00654533" w:rsidDel="00E43EA2" w:rsidRDefault="00654533" w:rsidP="00E43EA2">
            <w:pPr>
              <w:jc w:val="both"/>
              <w:rPr>
                <w:del w:id="400" w:author="Mikaela Hoellrich" w:date="2023-04-15T14:41:00Z"/>
              </w:rPr>
            </w:pPr>
            <w:del w:id="401" w:author="Mikaela Hoellrich" w:date="2023-04-15T14:41:00Z">
              <w:r w:rsidDel="00E43EA2">
                <w:delText xml:space="preserve"> </w:delText>
              </w:r>
            </w:del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AB60F" w14:textId="6C790FA8" w:rsidR="00654533" w:rsidDel="00E43EA2" w:rsidRDefault="00654533" w:rsidP="00E43EA2">
            <w:pPr>
              <w:jc w:val="both"/>
              <w:rPr>
                <w:del w:id="402" w:author="Mikaela Hoellrich" w:date="2023-04-15T14:41:00Z"/>
              </w:rPr>
            </w:pPr>
            <w:del w:id="403" w:author="Mikaela Hoellrich" w:date="2023-04-15T14:41:00Z">
              <w:r w:rsidDel="00E43EA2">
                <w:delText xml:space="preserve"> </w:delText>
              </w:r>
            </w:del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72109" w14:textId="5F20CB33" w:rsidR="00654533" w:rsidDel="00E43EA2" w:rsidRDefault="00654533" w:rsidP="00E43EA2">
            <w:pPr>
              <w:jc w:val="both"/>
              <w:rPr>
                <w:del w:id="404" w:author="Mikaela Hoellrich" w:date="2023-04-15T14:41:00Z"/>
              </w:rPr>
            </w:pPr>
            <w:del w:id="405" w:author="Mikaela Hoellrich" w:date="2023-04-15T14:41:00Z">
              <w:r w:rsidDel="00E43EA2">
                <w:delText xml:space="preserve"> </w:delText>
              </w:r>
            </w:del>
          </w:p>
        </w:tc>
      </w:tr>
      <w:tr w:rsidR="00654533" w:rsidDel="00E43EA2" w14:paraId="090CC029" w14:textId="0C3EB589" w:rsidTr="006D1973">
        <w:trPr>
          <w:trHeight w:val="665"/>
          <w:del w:id="406" w:author="Mikaela Hoellrich" w:date="2023-04-15T14:41:00Z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5BE73" w14:textId="5A4B70C0" w:rsidR="00654533" w:rsidDel="00E43EA2" w:rsidRDefault="00654533" w:rsidP="00E43EA2">
            <w:pPr>
              <w:jc w:val="both"/>
              <w:rPr>
                <w:del w:id="407" w:author="Mikaela Hoellrich" w:date="2023-04-15T14:41:00Z"/>
              </w:rPr>
            </w:pPr>
            <w:del w:id="408" w:author="Mikaela Hoellrich" w:date="2023-04-15T14:41:00Z">
              <w:r w:rsidDel="00E43EA2">
                <w:delText>(Intercept)</w:delText>
              </w:r>
            </w:del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813D2" w14:textId="4D570A92" w:rsidR="00654533" w:rsidDel="00E43EA2" w:rsidRDefault="00654533" w:rsidP="00E43EA2">
            <w:pPr>
              <w:jc w:val="both"/>
              <w:rPr>
                <w:del w:id="409" w:author="Mikaela Hoellrich" w:date="2023-04-15T14:41:00Z"/>
              </w:rPr>
            </w:pPr>
            <w:del w:id="410" w:author="Mikaela Hoellrich" w:date="2023-04-15T14:41:00Z">
              <w:r w:rsidDel="00E43EA2">
                <w:delText>15,754.51</w:delText>
              </w:r>
            </w:del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D5B85" w14:textId="112689A5" w:rsidR="00654533" w:rsidDel="00E43EA2" w:rsidRDefault="00654533" w:rsidP="00E43EA2">
            <w:pPr>
              <w:jc w:val="both"/>
              <w:rPr>
                <w:del w:id="411" w:author="Mikaela Hoellrich" w:date="2023-04-15T14:41:00Z"/>
              </w:rPr>
            </w:pPr>
            <w:del w:id="412" w:author="Mikaela Hoellrich" w:date="2023-04-15T14:41:00Z">
              <w:r w:rsidDel="00E43EA2">
                <w:delText>1</w:delText>
              </w:r>
            </w:del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CDD72" w14:textId="28835673" w:rsidR="00654533" w:rsidDel="00E43EA2" w:rsidRDefault="00654533" w:rsidP="00E43EA2">
            <w:pPr>
              <w:jc w:val="both"/>
              <w:rPr>
                <w:del w:id="413" w:author="Mikaela Hoellrich" w:date="2023-04-15T14:41:00Z"/>
              </w:rPr>
            </w:pPr>
            <w:del w:id="414" w:author="Mikaela Hoellrich" w:date="2023-04-15T14:41:00Z">
              <w:r w:rsidDel="00E43EA2">
                <w:delText>5,872.01</w:delText>
              </w:r>
            </w:del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86057" w14:textId="57A7F5CA" w:rsidR="00654533" w:rsidDel="00E43EA2" w:rsidRDefault="00654533" w:rsidP="00E43EA2">
            <w:pPr>
              <w:jc w:val="both"/>
              <w:rPr>
                <w:del w:id="415" w:author="Mikaela Hoellrich" w:date="2023-04-15T14:41:00Z"/>
              </w:rPr>
            </w:pPr>
            <w:del w:id="416" w:author="Mikaela Hoellrich" w:date="2023-04-15T14:41:00Z">
              <w:r w:rsidDel="00E43EA2">
                <w:delText>&lt;0.001</w:delText>
              </w:r>
            </w:del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4C23F" w14:textId="01B4B2DF" w:rsidR="00654533" w:rsidDel="00E43EA2" w:rsidRDefault="00654533" w:rsidP="00E43EA2">
            <w:pPr>
              <w:jc w:val="both"/>
              <w:rPr>
                <w:del w:id="417" w:author="Mikaela Hoellrich" w:date="2023-04-15T14:41:00Z"/>
              </w:rPr>
            </w:pPr>
            <w:del w:id="418" w:author="Mikaela Hoellrich" w:date="2023-04-15T14:41:00Z">
              <w:r w:rsidDel="00E43EA2">
                <w:delText>***</w:delText>
              </w:r>
            </w:del>
          </w:p>
        </w:tc>
      </w:tr>
      <w:tr w:rsidR="00654533" w:rsidDel="00E43EA2" w14:paraId="4E9B6CB3" w14:textId="314E848A" w:rsidTr="006D1973">
        <w:trPr>
          <w:trHeight w:val="665"/>
          <w:del w:id="419" w:author="Mikaela Hoellrich" w:date="2023-04-15T14:41:00Z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48D21" w14:textId="57D0B0AC" w:rsidR="00654533" w:rsidDel="00E43EA2" w:rsidRDefault="00654533" w:rsidP="00E43EA2">
            <w:pPr>
              <w:jc w:val="both"/>
              <w:rPr>
                <w:del w:id="420" w:author="Mikaela Hoellrich" w:date="2023-04-15T14:41:00Z"/>
              </w:rPr>
            </w:pPr>
            <w:del w:id="421" w:author="Mikaela Hoellrich" w:date="2023-04-15T14:41:00Z">
              <w:r w:rsidDel="00E43EA2">
                <w:delText>Time</w:delText>
              </w:r>
            </w:del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71996" w14:textId="0C128AA4" w:rsidR="00654533" w:rsidDel="00E43EA2" w:rsidRDefault="00654533" w:rsidP="00E43EA2">
            <w:pPr>
              <w:jc w:val="both"/>
              <w:rPr>
                <w:del w:id="422" w:author="Mikaela Hoellrich" w:date="2023-04-15T14:41:00Z"/>
              </w:rPr>
            </w:pPr>
            <w:del w:id="423" w:author="Mikaela Hoellrich" w:date="2023-04-15T14:41:00Z">
              <w:r w:rsidDel="00E43EA2">
                <w:delText>98.75</w:delText>
              </w:r>
            </w:del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D46DE" w14:textId="231DB288" w:rsidR="00654533" w:rsidDel="00E43EA2" w:rsidRDefault="00654533" w:rsidP="00E43EA2">
            <w:pPr>
              <w:jc w:val="both"/>
              <w:rPr>
                <w:del w:id="424" w:author="Mikaela Hoellrich" w:date="2023-04-15T14:41:00Z"/>
              </w:rPr>
            </w:pPr>
            <w:del w:id="425" w:author="Mikaela Hoellrich" w:date="2023-04-15T14:41:00Z">
              <w:r w:rsidDel="00E43EA2">
                <w:delText>4</w:delText>
              </w:r>
            </w:del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46F0A" w14:textId="2FFC06B3" w:rsidR="00654533" w:rsidDel="00E43EA2" w:rsidRDefault="00654533" w:rsidP="00E43EA2">
            <w:pPr>
              <w:jc w:val="both"/>
              <w:rPr>
                <w:del w:id="426" w:author="Mikaela Hoellrich" w:date="2023-04-15T14:41:00Z"/>
              </w:rPr>
            </w:pPr>
            <w:del w:id="427" w:author="Mikaela Hoellrich" w:date="2023-04-15T14:41:00Z">
              <w:r w:rsidDel="00E43EA2">
                <w:delText>9.20</w:delText>
              </w:r>
            </w:del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4C990" w14:textId="12C78FD3" w:rsidR="00654533" w:rsidDel="00E43EA2" w:rsidRDefault="00654533" w:rsidP="00E43EA2">
            <w:pPr>
              <w:jc w:val="both"/>
              <w:rPr>
                <w:del w:id="428" w:author="Mikaela Hoellrich" w:date="2023-04-15T14:41:00Z"/>
              </w:rPr>
            </w:pPr>
            <w:del w:id="429" w:author="Mikaela Hoellrich" w:date="2023-04-15T14:41:00Z">
              <w:r w:rsidDel="00E43EA2">
                <w:delText>&lt;0.001</w:delText>
              </w:r>
            </w:del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5758E" w14:textId="53DBC62D" w:rsidR="00654533" w:rsidDel="00E43EA2" w:rsidRDefault="00654533" w:rsidP="00E43EA2">
            <w:pPr>
              <w:jc w:val="both"/>
              <w:rPr>
                <w:del w:id="430" w:author="Mikaela Hoellrich" w:date="2023-04-15T14:41:00Z"/>
              </w:rPr>
            </w:pPr>
            <w:del w:id="431" w:author="Mikaela Hoellrich" w:date="2023-04-15T14:41:00Z">
              <w:r w:rsidDel="00E43EA2">
                <w:delText>***</w:delText>
              </w:r>
            </w:del>
          </w:p>
        </w:tc>
      </w:tr>
      <w:tr w:rsidR="00654533" w:rsidDel="00E43EA2" w14:paraId="446CD17B" w14:textId="54976FC1" w:rsidTr="006D1973">
        <w:trPr>
          <w:trHeight w:val="665"/>
          <w:del w:id="432" w:author="Mikaela Hoellrich" w:date="2023-04-15T14:41:00Z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5FDFF" w14:textId="19503EF8" w:rsidR="00654533" w:rsidDel="00E43EA2" w:rsidRDefault="00654533" w:rsidP="00E43EA2">
            <w:pPr>
              <w:jc w:val="both"/>
              <w:rPr>
                <w:del w:id="433" w:author="Mikaela Hoellrich" w:date="2023-04-15T14:41:00Z"/>
              </w:rPr>
            </w:pPr>
            <w:del w:id="434" w:author="Mikaela Hoellrich" w:date="2023-04-15T14:41:00Z">
              <w:r w:rsidDel="00E43EA2">
                <w:delText>Type</w:delText>
              </w:r>
            </w:del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DF9D9" w14:textId="459AA9C4" w:rsidR="00654533" w:rsidDel="00E43EA2" w:rsidRDefault="00654533" w:rsidP="00E43EA2">
            <w:pPr>
              <w:jc w:val="both"/>
              <w:rPr>
                <w:del w:id="435" w:author="Mikaela Hoellrich" w:date="2023-04-15T14:41:00Z"/>
              </w:rPr>
            </w:pPr>
            <w:del w:id="436" w:author="Mikaela Hoellrich" w:date="2023-04-15T14:41:00Z">
              <w:r w:rsidDel="00E43EA2">
                <w:delText>1,622.12</w:delText>
              </w:r>
            </w:del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6EE59" w14:textId="2CAC9F89" w:rsidR="00654533" w:rsidDel="00E43EA2" w:rsidRDefault="00654533" w:rsidP="00E43EA2">
            <w:pPr>
              <w:jc w:val="both"/>
              <w:rPr>
                <w:del w:id="437" w:author="Mikaela Hoellrich" w:date="2023-04-15T14:41:00Z"/>
              </w:rPr>
            </w:pPr>
            <w:del w:id="438" w:author="Mikaela Hoellrich" w:date="2023-04-15T14:41:00Z">
              <w:r w:rsidDel="00E43EA2">
                <w:delText>4</w:delText>
              </w:r>
            </w:del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2911E" w14:textId="1059E910" w:rsidR="00654533" w:rsidDel="00E43EA2" w:rsidRDefault="00654533" w:rsidP="00E43EA2">
            <w:pPr>
              <w:jc w:val="both"/>
              <w:rPr>
                <w:del w:id="439" w:author="Mikaela Hoellrich" w:date="2023-04-15T14:41:00Z"/>
              </w:rPr>
            </w:pPr>
            <w:del w:id="440" w:author="Mikaela Hoellrich" w:date="2023-04-15T14:41:00Z">
              <w:r w:rsidDel="00E43EA2">
                <w:delText>151.15</w:delText>
              </w:r>
            </w:del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5FBFF" w14:textId="3D511E43" w:rsidR="00654533" w:rsidDel="00E43EA2" w:rsidRDefault="00654533" w:rsidP="00E43EA2">
            <w:pPr>
              <w:jc w:val="both"/>
              <w:rPr>
                <w:del w:id="441" w:author="Mikaela Hoellrich" w:date="2023-04-15T14:41:00Z"/>
              </w:rPr>
            </w:pPr>
            <w:del w:id="442" w:author="Mikaela Hoellrich" w:date="2023-04-15T14:41:00Z">
              <w:r w:rsidDel="00E43EA2">
                <w:delText>&lt;0.001</w:delText>
              </w:r>
            </w:del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14625" w14:textId="3EEE3C98" w:rsidR="00654533" w:rsidDel="00E43EA2" w:rsidRDefault="00654533" w:rsidP="00E43EA2">
            <w:pPr>
              <w:jc w:val="both"/>
              <w:rPr>
                <w:del w:id="443" w:author="Mikaela Hoellrich" w:date="2023-04-15T14:41:00Z"/>
              </w:rPr>
            </w:pPr>
            <w:del w:id="444" w:author="Mikaela Hoellrich" w:date="2023-04-15T14:41:00Z">
              <w:r w:rsidDel="00E43EA2">
                <w:delText>***</w:delText>
              </w:r>
            </w:del>
          </w:p>
        </w:tc>
      </w:tr>
      <w:tr w:rsidR="00654533" w:rsidDel="00E43EA2" w14:paraId="2E9E43E6" w14:textId="63EECC06" w:rsidTr="006D1973">
        <w:trPr>
          <w:trHeight w:val="665"/>
          <w:del w:id="445" w:author="Mikaela Hoellrich" w:date="2023-04-15T14:41:00Z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D45EF" w14:textId="375524B7" w:rsidR="00654533" w:rsidDel="00E43EA2" w:rsidRDefault="0003253E" w:rsidP="00E43EA2">
            <w:pPr>
              <w:jc w:val="both"/>
              <w:rPr>
                <w:del w:id="446" w:author="Mikaela Hoellrich" w:date="2023-04-15T14:41:00Z"/>
              </w:rPr>
            </w:pPr>
            <w:del w:id="447" w:author="Mikaela Hoellrich" w:date="2023-04-15T14:41:00Z">
              <w:r w:rsidDel="00E43EA2">
                <w:delText>Season</w:delText>
              </w:r>
            </w:del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0AB08" w14:textId="1CD3AA3B" w:rsidR="00654533" w:rsidDel="00E43EA2" w:rsidRDefault="00654533" w:rsidP="00E43EA2">
            <w:pPr>
              <w:jc w:val="both"/>
              <w:rPr>
                <w:del w:id="448" w:author="Mikaela Hoellrich" w:date="2023-04-15T14:41:00Z"/>
              </w:rPr>
            </w:pPr>
            <w:del w:id="449" w:author="Mikaela Hoellrich" w:date="2023-04-15T14:41:00Z">
              <w:r w:rsidDel="00E43EA2">
                <w:delText>178.10</w:delText>
              </w:r>
            </w:del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E1723" w14:textId="62EEE445" w:rsidR="00654533" w:rsidDel="00E43EA2" w:rsidRDefault="00654533" w:rsidP="00E43EA2">
            <w:pPr>
              <w:jc w:val="both"/>
              <w:rPr>
                <w:del w:id="450" w:author="Mikaela Hoellrich" w:date="2023-04-15T14:41:00Z"/>
              </w:rPr>
            </w:pPr>
            <w:del w:id="451" w:author="Mikaela Hoellrich" w:date="2023-04-15T14:41:00Z">
              <w:r w:rsidDel="00E43EA2">
                <w:delText>2</w:delText>
              </w:r>
            </w:del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A939F" w14:textId="0D953374" w:rsidR="00654533" w:rsidDel="00E43EA2" w:rsidRDefault="00654533" w:rsidP="00E43EA2">
            <w:pPr>
              <w:jc w:val="both"/>
              <w:rPr>
                <w:del w:id="452" w:author="Mikaela Hoellrich" w:date="2023-04-15T14:41:00Z"/>
              </w:rPr>
            </w:pPr>
            <w:del w:id="453" w:author="Mikaela Hoellrich" w:date="2023-04-15T14:41:00Z">
              <w:r w:rsidDel="00E43EA2">
                <w:delText>33.19</w:delText>
              </w:r>
            </w:del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E28E8" w14:textId="4BB12E6A" w:rsidR="00654533" w:rsidDel="00E43EA2" w:rsidRDefault="00654533" w:rsidP="00E43EA2">
            <w:pPr>
              <w:jc w:val="both"/>
              <w:rPr>
                <w:del w:id="454" w:author="Mikaela Hoellrich" w:date="2023-04-15T14:41:00Z"/>
              </w:rPr>
            </w:pPr>
            <w:del w:id="455" w:author="Mikaela Hoellrich" w:date="2023-04-15T14:41:00Z">
              <w:r w:rsidDel="00E43EA2">
                <w:delText>&lt;0.001</w:delText>
              </w:r>
            </w:del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426B8" w14:textId="49F555F1" w:rsidR="00654533" w:rsidDel="00E43EA2" w:rsidRDefault="00654533" w:rsidP="00E43EA2">
            <w:pPr>
              <w:jc w:val="both"/>
              <w:rPr>
                <w:del w:id="456" w:author="Mikaela Hoellrich" w:date="2023-04-15T14:41:00Z"/>
              </w:rPr>
            </w:pPr>
            <w:del w:id="457" w:author="Mikaela Hoellrich" w:date="2023-04-15T14:41:00Z">
              <w:r w:rsidDel="00E43EA2">
                <w:delText>***</w:delText>
              </w:r>
            </w:del>
          </w:p>
        </w:tc>
      </w:tr>
      <w:tr w:rsidR="00654533" w:rsidDel="00E43EA2" w14:paraId="735B6481" w14:textId="13EACF26" w:rsidTr="006D1973">
        <w:trPr>
          <w:trHeight w:val="665"/>
          <w:del w:id="458" w:author="Mikaela Hoellrich" w:date="2023-04-15T14:41:00Z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FAD58" w14:textId="7558076D" w:rsidR="00654533" w:rsidDel="00E43EA2" w:rsidRDefault="00654533" w:rsidP="00E43EA2">
            <w:pPr>
              <w:jc w:val="both"/>
              <w:rPr>
                <w:del w:id="459" w:author="Mikaela Hoellrich" w:date="2023-04-15T14:41:00Z"/>
              </w:rPr>
            </w:pPr>
            <w:del w:id="460" w:author="Mikaela Hoellrich" w:date="2023-04-15T14:41:00Z">
              <w:r w:rsidDel="00E43EA2">
                <w:delText>Time:Type</w:delText>
              </w:r>
            </w:del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9B3D3" w14:textId="28386488" w:rsidR="00654533" w:rsidDel="00E43EA2" w:rsidRDefault="00654533" w:rsidP="00E43EA2">
            <w:pPr>
              <w:jc w:val="both"/>
              <w:rPr>
                <w:del w:id="461" w:author="Mikaela Hoellrich" w:date="2023-04-15T14:41:00Z"/>
              </w:rPr>
            </w:pPr>
            <w:del w:id="462" w:author="Mikaela Hoellrich" w:date="2023-04-15T14:41:00Z">
              <w:r w:rsidDel="00E43EA2">
                <w:delText>76.50</w:delText>
              </w:r>
            </w:del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4A1F6" w14:textId="33D1FA6B" w:rsidR="00654533" w:rsidDel="00E43EA2" w:rsidRDefault="00654533" w:rsidP="00E43EA2">
            <w:pPr>
              <w:jc w:val="both"/>
              <w:rPr>
                <w:del w:id="463" w:author="Mikaela Hoellrich" w:date="2023-04-15T14:41:00Z"/>
              </w:rPr>
            </w:pPr>
            <w:del w:id="464" w:author="Mikaela Hoellrich" w:date="2023-04-15T14:41:00Z">
              <w:r w:rsidDel="00E43EA2">
                <w:delText>16</w:delText>
              </w:r>
            </w:del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61B08" w14:textId="7759F60A" w:rsidR="00654533" w:rsidDel="00E43EA2" w:rsidRDefault="00654533" w:rsidP="00E43EA2">
            <w:pPr>
              <w:jc w:val="both"/>
              <w:rPr>
                <w:del w:id="465" w:author="Mikaela Hoellrich" w:date="2023-04-15T14:41:00Z"/>
              </w:rPr>
            </w:pPr>
            <w:del w:id="466" w:author="Mikaela Hoellrich" w:date="2023-04-15T14:41:00Z">
              <w:r w:rsidDel="00E43EA2">
                <w:delText>1.78</w:delText>
              </w:r>
            </w:del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7D261" w14:textId="3F5D5A25" w:rsidR="00654533" w:rsidDel="00E43EA2" w:rsidRDefault="00654533" w:rsidP="00E43EA2">
            <w:pPr>
              <w:jc w:val="both"/>
              <w:rPr>
                <w:del w:id="467" w:author="Mikaela Hoellrich" w:date="2023-04-15T14:41:00Z"/>
              </w:rPr>
            </w:pPr>
            <w:del w:id="468" w:author="Mikaela Hoellrich" w:date="2023-04-15T14:41:00Z">
              <w:r w:rsidDel="00E43EA2">
                <w:delText>0.03</w:delText>
              </w:r>
            </w:del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EB039" w14:textId="7B62AF44" w:rsidR="00654533" w:rsidDel="00E43EA2" w:rsidRDefault="00654533" w:rsidP="00E43EA2">
            <w:pPr>
              <w:jc w:val="both"/>
              <w:rPr>
                <w:del w:id="469" w:author="Mikaela Hoellrich" w:date="2023-04-15T14:41:00Z"/>
              </w:rPr>
            </w:pPr>
            <w:del w:id="470" w:author="Mikaela Hoellrich" w:date="2023-04-15T14:41:00Z">
              <w:r w:rsidDel="00E43EA2">
                <w:delText>*</w:delText>
              </w:r>
            </w:del>
          </w:p>
        </w:tc>
      </w:tr>
      <w:tr w:rsidR="00654533" w:rsidDel="00E43EA2" w14:paraId="5C3FBE41" w14:textId="473E3078" w:rsidTr="006D1973">
        <w:trPr>
          <w:trHeight w:val="665"/>
          <w:del w:id="471" w:author="Mikaela Hoellrich" w:date="2023-04-15T14:41:00Z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B94FD" w14:textId="5805B770" w:rsidR="00654533" w:rsidDel="00E43EA2" w:rsidRDefault="00654533" w:rsidP="00E43EA2">
            <w:pPr>
              <w:jc w:val="both"/>
              <w:rPr>
                <w:del w:id="472" w:author="Mikaela Hoellrich" w:date="2023-04-15T14:41:00Z"/>
              </w:rPr>
            </w:pPr>
            <w:del w:id="473" w:author="Mikaela Hoellrich" w:date="2023-04-15T14:41:00Z">
              <w:r w:rsidDel="00E43EA2">
                <w:delText>Time:</w:delText>
              </w:r>
              <w:r w:rsidR="0003253E" w:rsidDel="00E43EA2">
                <w:delText>Season</w:delText>
              </w:r>
            </w:del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F6594" w14:textId="37CDBE1F" w:rsidR="00654533" w:rsidDel="00E43EA2" w:rsidRDefault="00654533" w:rsidP="00E43EA2">
            <w:pPr>
              <w:jc w:val="both"/>
              <w:rPr>
                <w:del w:id="474" w:author="Mikaela Hoellrich" w:date="2023-04-15T14:41:00Z"/>
              </w:rPr>
            </w:pPr>
            <w:del w:id="475" w:author="Mikaela Hoellrich" w:date="2023-04-15T14:41:00Z">
              <w:r w:rsidDel="00E43EA2">
                <w:delText>50.66</w:delText>
              </w:r>
            </w:del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8DD64" w14:textId="00EDC9EF" w:rsidR="00654533" w:rsidDel="00E43EA2" w:rsidRDefault="00654533" w:rsidP="00E43EA2">
            <w:pPr>
              <w:jc w:val="both"/>
              <w:rPr>
                <w:del w:id="476" w:author="Mikaela Hoellrich" w:date="2023-04-15T14:41:00Z"/>
              </w:rPr>
            </w:pPr>
            <w:del w:id="477" w:author="Mikaela Hoellrich" w:date="2023-04-15T14:41:00Z">
              <w:r w:rsidDel="00E43EA2">
                <w:delText>8</w:delText>
              </w:r>
            </w:del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2447A" w14:textId="6B7CC245" w:rsidR="00654533" w:rsidDel="00E43EA2" w:rsidRDefault="00654533" w:rsidP="00E43EA2">
            <w:pPr>
              <w:jc w:val="both"/>
              <w:rPr>
                <w:del w:id="478" w:author="Mikaela Hoellrich" w:date="2023-04-15T14:41:00Z"/>
              </w:rPr>
            </w:pPr>
            <w:del w:id="479" w:author="Mikaela Hoellrich" w:date="2023-04-15T14:41:00Z">
              <w:r w:rsidDel="00E43EA2">
                <w:delText>2.36</w:delText>
              </w:r>
            </w:del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A05F6" w14:textId="232969C0" w:rsidR="00654533" w:rsidDel="00E43EA2" w:rsidRDefault="00654533" w:rsidP="00E43EA2">
            <w:pPr>
              <w:jc w:val="both"/>
              <w:rPr>
                <w:del w:id="480" w:author="Mikaela Hoellrich" w:date="2023-04-15T14:41:00Z"/>
              </w:rPr>
            </w:pPr>
            <w:del w:id="481" w:author="Mikaela Hoellrich" w:date="2023-04-15T14:41:00Z">
              <w:r w:rsidDel="00E43EA2">
                <w:delText>0.017</w:delText>
              </w:r>
            </w:del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3A222" w14:textId="289A6C6C" w:rsidR="00654533" w:rsidDel="00E43EA2" w:rsidRDefault="00654533" w:rsidP="00E43EA2">
            <w:pPr>
              <w:jc w:val="both"/>
              <w:rPr>
                <w:del w:id="482" w:author="Mikaela Hoellrich" w:date="2023-04-15T14:41:00Z"/>
              </w:rPr>
            </w:pPr>
            <w:del w:id="483" w:author="Mikaela Hoellrich" w:date="2023-04-15T14:41:00Z">
              <w:r w:rsidDel="00E43EA2">
                <w:delText>*</w:delText>
              </w:r>
            </w:del>
          </w:p>
        </w:tc>
      </w:tr>
      <w:tr w:rsidR="00654533" w:rsidDel="00E43EA2" w14:paraId="034B7432" w14:textId="20799C03" w:rsidTr="006D1973">
        <w:trPr>
          <w:trHeight w:val="665"/>
          <w:del w:id="484" w:author="Mikaela Hoellrich" w:date="2023-04-15T14:41:00Z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29D88" w14:textId="280A4536" w:rsidR="00654533" w:rsidDel="00E43EA2" w:rsidRDefault="00654533" w:rsidP="00E43EA2">
            <w:pPr>
              <w:jc w:val="both"/>
              <w:rPr>
                <w:del w:id="485" w:author="Mikaela Hoellrich" w:date="2023-04-15T14:41:00Z"/>
              </w:rPr>
            </w:pPr>
            <w:del w:id="486" w:author="Mikaela Hoellrich" w:date="2023-04-15T14:41:00Z">
              <w:r w:rsidDel="00E43EA2">
                <w:delText>Type:</w:delText>
              </w:r>
              <w:r w:rsidR="0003253E" w:rsidDel="00E43EA2">
                <w:delText>Season</w:delText>
              </w:r>
            </w:del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21CB0" w14:textId="0CCBFC54" w:rsidR="00654533" w:rsidDel="00E43EA2" w:rsidRDefault="00654533" w:rsidP="00E43EA2">
            <w:pPr>
              <w:jc w:val="both"/>
              <w:rPr>
                <w:del w:id="487" w:author="Mikaela Hoellrich" w:date="2023-04-15T14:41:00Z"/>
              </w:rPr>
            </w:pPr>
            <w:del w:id="488" w:author="Mikaela Hoellrich" w:date="2023-04-15T14:41:00Z">
              <w:r w:rsidDel="00E43EA2">
                <w:delText>167.25</w:delText>
              </w:r>
            </w:del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33AD8" w14:textId="5C05F31C" w:rsidR="00654533" w:rsidDel="00E43EA2" w:rsidRDefault="00654533" w:rsidP="00E43EA2">
            <w:pPr>
              <w:jc w:val="both"/>
              <w:rPr>
                <w:del w:id="489" w:author="Mikaela Hoellrich" w:date="2023-04-15T14:41:00Z"/>
              </w:rPr>
            </w:pPr>
            <w:del w:id="490" w:author="Mikaela Hoellrich" w:date="2023-04-15T14:41:00Z">
              <w:r w:rsidDel="00E43EA2">
                <w:delText>8</w:delText>
              </w:r>
            </w:del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53F13" w14:textId="6C7DB037" w:rsidR="00654533" w:rsidDel="00E43EA2" w:rsidRDefault="00654533" w:rsidP="00E43EA2">
            <w:pPr>
              <w:jc w:val="both"/>
              <w:rPr>
                <w:del w:id="491" w:author="Mikaela Hoellrich" w:date="2023-04-15T14:41:00Z"/>
              </w:rPr>
            </w:pPr>
            <w:del w:id="492" w:author="Mikaela Hoellrich" w:date="2023-04-15T14:41:00Z">
              <w:r w:rsidDel="00E43EA2">
                <w:delText>7.79</w:delText>
              </w:r>
            </w:del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15DC5" w14:textId="5D7FCDCB" w:rsidR="00654533" w:rsidDel="00E43EA2" w:rsidRDefault="00654533" w:rsidP="00E43EA2">
            <w:pPr>
              <w:jc w:val="both"/>
              <w:rPr>
                <w:del w:id="493" w:author="Mikaela Hoellrich" w:date="2023-04-15T14:41:00Z"/>
              </w:rPr>
            </w:pPr>
            <w:del w:id="494" w:author="Mikaela Hoellrich" w:date="2023-04-15T14:41:00Z">
              <w:r w:rsidDel="00E43EA2">
                <w:delText>&lt;0.001</w:delText>
              </w:r>
            </w:del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72C4E" w14:textId="1DAD67F3" w:rsidR="00654533" w:rsidDel="00E43EA2" w:rsidRDefault="00654533" w:rsidP="00E43EA2">
            <w:pPr>
              <w:jc w:val="both"/>
              <w:rPr>
                <w:del w:id="495" w:author="Mikaela Hoellrich" w:date="2023-04-15T14:41:00Z"/>
              </w:rPr>
            </w:pPr>
            <w:del w:id="496" w:author="Mikaela Hoellrich" w:date="2023-04-15T14:41:00Z">
              <w:r w:rsidDel="00E43EA2">
                <w:delText>***</w:delText>
              </w:r>
            </w:del>
          </w:p>
        </w:tc>
      </w:tr>
      <w:tr w:rsidR="00654533" w:rsidDel="00E43EA2" w14:paraId="6F08679B" w14:textId="28E7A383" w:rsidTr="006D1973">
        <w:trPr>
          <w:trHeight w:val="665"/>
          <w:del w:id="497" w:author="Mikaela Hoellrich" w:date="2023-04-15T14:41:00Z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55D10" w14:textId="7E1333A1" w:rsidR="00654533" w:rsidDel="00E43EA2" w:rsidRDefault="00654533" w:rsidP="00E43EA2">
            <w:pPr>
              <w:jc w:val="both"/>
              <w:rPr>
                <w:del w:id="498" w:author="Mikaela Hoellrich" w:date="2023-04-15T14:41:00Z"/>
              </w:rPr>
            </w:pPr>
            <w:del w:id="499" w:author="Mikaela Hoellrich" w:date="2023-04-15T14:41:00Z">
              <w:r w:rsidDel="00E43EA2">
                <w:delText>Time:Type:</w:delText>
              </w:r>
              <w:r w:rsidR="0003253E" w:rsidDel="00E43EA2">
                <w:delText>Season</w:delText>
              </w:r>
            </w:del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FD973" w14:textId="2DB14A91" w:rsidR="00654533" w:rsidDel="00E43EA2" w:rsidRDefault="00654533" w:rsidP="00E43EA2">
            <w:pPr>
              <w:jc w:val="both"/>
              <w:rPr>
                <w:del w:id="500" w:author="Mikaela Hoellrich" w:date="2023-04-15T14:41:00Z"/>
              </w:rPr>
            </w:pPr>
            <w:del w:id="501" w:author="Mikaela Hoellrich" w:date="2023-04-15T14:41:00Z">
              <w:r w:rsidDel="00E43EA2">
                <w:delText>128.15</w:delText>
              </w:r>
            </w:del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5E8D1" w14:textId="13270FFF" w:rsidR="00654533" w:rsidDel="00E43EA2" w:rsidRDefault="00654533" w:rsidP="00E43EA2">
            <w:pPr>
              <w:jc w:val="both"/>
              <w:rPr>
                <w:del w:id="502" w:author="Mikaela Hoellrich" w:date="2023-04-15T14:41:00Z"/>
              </w:rPr>
            </w:pPr>
            <w:del w:id="503" w:author="Mikaela Hoellrich" w:date="2023-04-15T14:41:00Z">
              <w:r w:rsidDel="00E43EA2">
                <w:delText>32</w:delText>
              </w:r>
            </w:del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14AB5" w14:textId="1FC72825" w:rsidR="00654533" w:rsidDel="00E43EA2" w:rsidRDefault="00654533" w:rsidP="00E43EA2">
            <w:pPr>
              <w:jc w:val="both"/>
              <w:rPr>
                <w:del w:id="504" w:author="Mikaela Hoellrich" w:date="2023-04-15T14:41:00Z"/>
              </w:rPr>
            </w:pPr>
            <w:del w:id="505" w:author="Mikaela Hoellrich" w:date="2023-04-15T14:41:00Z">
              <w:r w:rsidDel="00E43EA2">
                <w:delText>1.49</w:delText>
              </w:r>
            </w:del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BBEBF" w14:textId="7B2A08AF" w:rsidR="00654533" w:rsidDel="00E43EA2" w:rsidRDefault="00654533" w:rsidP="00E43EA2">
            <w:pPr>
              <w:jc w:val="both"/>
              <w:rPr>
                <w:del w:id="506" w:author="Mikaela Hoellrich" w:date="2023-04-15T14:41:00Z"/>
              </w:rPr>
            </w:pPr>
            <w:del w:id="507" w:author="Mikaela Hoellrich" w:date="2023-04-15T14:41:00Z">
              <w:r w:rsidDel="00E43EA2">
                <w:delText>0.042</w:delText>
              </w:r>
            </w:del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190B0" w14:textId="7F277CB2" w:rsidR="00654533" w:rsidDel="00E43EA2" w:rsidRDefault="00654533" w:rsidP="00E43EA2">
            <w:pPr>
              <w:jc w:val="both"/>
              <w:rPr>
                <w:del w:id="508" w:author="Mikaela Hoellrich" w:date="2023-04-15T14:41:00Z"/>
              </w:rPr>
            </w:pPr>
            <w:del w:id="509" w:author="Mikaela Hoellrich" w:date="2023-04-15T14:41:00Z">
              <w:r w:rsidDel="00E43EA2">
                <w:delText>*</w:delText>
              </w:r>
            </w:del>
          </w:p>
        </w:tc>
      </w:tr>
      <w:tr w:rsidR="00654533" w:rsidDel="00E43EA2" w14:paraId="3788649C" w14:textId="5AFBC104" w:rsidTr="006D1973">
        <w:trPr>
          <w:trHeight w:val="680"/>
          <w:del w:id="510" w:author="Mikaela Hoellrich" w:date="2023-04-15T14:41:00Z"/>
        </w:trPr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BA3F0" w14:textId="06847616" w:rsidR="00654533" w:rsidDel="00E43EA2" w:rsidRDefault="00654533" w:rsidP="00E43EA2">
            <w:pPr>
              <w:jc w:val="both"/>
              <w:rPr>
                <w:del w:id="511" w:author="Mikaela Hoellrich" w:date="2023-04-15T14:41:00Z"/>
              </w:rPr>
            </w:pPr>
            <w:del w:id="512" w:author="Mikaela Hoellrich" w:date="2023-04-15T14:41:00Z">
              <w:r w:rsidDel="00E43EA2">
                <w:lastRenderedPageBreak/>
                <w:delText>Residuals</w:delText>
              </w:r>
            </w:del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D0721" w14:textId="412C6A2F" w:rsidR="00654533" w:rsidDel="00E43EA2" w:rsidRDefault="00654533" w:rsidP="00E43EA2">
            <w:pPr>
              <w:jc w:val="both"/>
              <w:rPr>
                <w:del w:id="513" w:author="Mikaela Hoellrich" w:date="2023-04-15T14:41:00Z"/>
              </w:rPr>
            </w:pPr>
            <w:del w:id="514" w:author="Mikaela Hoellrich" w:date="2023-04-15T14:41:00Z">
              <w:r w:rsidDel="00E43EA2">
                <w:delText>1,475.64</w:delText>
              </w:r>
            </w:del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747C5" w14:textId="6EB10FB7" w:rsidR="00654533" w:rsidDel="00E43EA2" w:rsidRDefault="00654533" w:rsidP="00E43EA2">
            <w:pPr>
              <w:jc w:val="both"/>
              <w:rPr>
                <w:del w:id="515" w:author="Mikaela Hoellrich" w:date="2023-04-15T14:41:00Z"/>
              </w:rPr>
            </w:pPr>
            <w:del w:id="516" w:author="Mikaela Hoellrich" w:date="2023-04-15T14:41:00Z">
              <w:r w:rsidDel="00E43EA2">
                <w:delText>550</w:delText>
              </w:r>
            </w:del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90EB0" w14:textId="49A2DD95" w:rsidR="00654533" w:rsidDel="00E43EA2" w:rsidRDefault="00654533" w:rsidP="00E43EA2">
            <w:pPr>
              <w:jc w:val="both"/>
              <w:rPr>
                <w:del w:id="517" w:author="Mikaela Hoellrich" w:date="2023-04-15T14:41:00Z"/>
              </w:rPr>
            </w:pPr>
            <w:del w:id="518" w:author="Mikaela Hoellrich" w:date="2023-04-15T14:41:00Z">
              <w:r w:rsidDel="00E43EA2">
                <w:delText xml:space="preserve"> </w:delText>
              </w:r>
            </w:del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5194E" w14:textId="1FCCC3FC" w:rsidR="00654533" w:rsidDel="00E43EA2" w:rsidRDefault="00654533" w:rsidP="00E43EA2">
            <w:pPr>
              <w:jc w:val="both"/>
              <w:rPr>
                <w:del w:id="519" w:author="Mikaela Hoellrich" w:date="2023-04-15T14:41:00Z"/>
              </w:rPr>
            </w:pPr>
            <w:del w:id="520" w:author="Mikaela Hoellrich" w:date="2023-04-15T14:41:00Z">
              <w:r w:rsidDel="00E43EA2">
                <w:delText xml:space="preserve"> </w:delText>
              </w:r>
            </w:del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894FB" w14:textId="1D838E6E" w:rsidR="00654533" w:rsidDel="00E43EA2" w:rsidRDefault="00654533" w:rsidP="00E43EA2">
            <w:pPr>
              <w:jc w:val="both"/>
              <w:rPr>
                <w:del w:id="521" w:author="Mikaela Hoellrich" w:date="2023-04-15T14:41:00Z"/>
              </w:rPr>
            </w:pPr>
            <w:del w:id="522" w:author="Mikaela Hoellrich" w:date="2023-04-15T14:41:00Z">
              <w:r w:rsidDel="00E43EA2">
                <w:delText xml:space="preserve"> </w:delText>
              </w:r>
            </w:del>
          </w:p>
        </w:tc>
      </w:tr>
      <w:tr w:rsidR="00654533" w:rsidDel="00E43EA2" w14:paraId="1C7943AE" w14:textId="1F408769" w:rsidTr="006D1973">
        <w:trPr>
          <w:trHeight w:val="680"/>
          <w:del w:id="523" w:author="Mikaela Hoellrich" w:date="2023-04-15T14:41:00Z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87F3B" w14:textId="08111AD4" w:rsidR="00654533" w:rsidDel="00E43EA2" w:rsidRDefault="00654533" w:rsidP="00E43EA2">
            <w:pPr>
              <w:jc w:val="both"/>
              <w:rPr>
                <w:del w:id="524" w:author="Mikaela Hoellrich" w:date="2023-04-15T14:41:00Z"/>
              </w:rPr>
            </w:pPr>
            <w:del w:id="525" w:author="Mikaela Hoellrich" w:date="2023-04-15T14:41:00Z">
              <w:r w:rsidDel="00E43EA2">
                <w:delText>B) Respiration</w:delText>
              </w:r>
            </w:del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5A3A5" w14:textId="6FFE9236" w:rsidR="00654533" w:rsidDel="00E43EA2" w:rsidRDefault="00654533" w:rsidP="00E43EA2">
            <w:pPr>
              <w:jc w:val="both"/>
              <w:rPr>
                <w:del w:id="526" w:author="Mikaela Hoellrich" w:date="2023-04-15T14:41:00Z"/>
              </w:rPr>
            </w:pPr>
            <w:del w:id="527" w:author="Mikaela Hoellrich" w:date="2023-04-15T14:41:00Z">
              <w:r w:rsidDel="00E43EA2">
                <w:delText xml:space="preserve"> </w:delText>
              </w:r>
            </w:del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3C709" w14:textId="5DE81547" w:rsidR="00654533" w:rsidDel="00E43EA2" w:rsidRDefault="00654533" w:rsidP="00E43EA2">
            <w:pPr>
              <w:jc w:val="both"/>
              <w:rPr>
                <w:del w:id="528" w:author="Mikaela Hoellrich" w:date="2023-04-15T14:41:00Z"/>
              </w:rPr>
            </w:pPr>
            <w:del w:id="529" w:author="Mikaela Hoellrich" w:date="2023-04-15T14:41:00Z">
              <w:r w:rsidDel="00E43EA2">
                <w:delText xml:space="preserve"> </w:delText>
              </w:r>
            </w:del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772CC" w14:textId="30FCF019" w:rsidR="00654533" w:rsidDel="00E43EA2" w:rsidRDefault="00654533" w:rsidP="00E43EA2">
            <w:pPr>
              <w:jc w:val="both"/>
              <w:rPr>
                <w:del w:id="530" w:author="Mikaela Hoellrich" w:date="2023-04-15T14:41:00Z"/>
              </w:rPr>
            </w:pPr>
            <w:del w:id="531" w:author="Mikaela Hoellrich" w:date="2023-04-15T14:41:00Z">
              <w:r w:rsidDel="00E43EA2">
                <w:delText xml:space="preserve"> </w:delText>
              </w:r>
            </w:del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BBD5E" w14:textId="273FDD8F" w:rsidR="00654533" w:rsidDel="00E43EA2" w:rsidRDefault="00654533" w:rsidP="00E43EA2">
            <w:pPr>
              <w:jc w:val="both"/>
              <w:rPr>
                <w:del w:id="532" w:author="Mikaela Hoellrich" w:date="2023-04-15T14:41:00Z"/>
              </w:rPr>
            </w:pPr>
            <w:del w:id="533" w:author="Mikaela Hoellrich" w:date="2023-04-15T14:41:00Z">
              <w:r w:rsidDel="00E43EA2">
                <w:delText xml:space="preserve"> </w:delText>
              </w:r>
            </w:del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CC75F" w14:textId="659EFC43" w:rsidR="00654533" w:rsidDel="00E43EA2" w:rsidRDefault="00654533" w:rsidP="00E43EA2">
            <w:pPr>
              <w:jc w:val="both"/>
              <w:rPr>
                <w:del w:id="534" w:author="Mikaela Hoellrich" w:date="2023-04-15T14:41:00Z"/>
              </w:rPr>
            </w:pPr>
            <w:del w:id="535" w:author="Mikaela Hoellrich" w:date="2023-04-15T14:41:00Z">
              <w:r w:rsidDel="00E43EA2">
                <w:delText xml:space="preserve"> </w:delText>
              </w:r>
            </w:del>
          </w:p>
        </w:tc>
      </w:tr>
      <w:tr w:rsidR="00654533" w:rsidDel="00E43EA2" w14:paraId="2651499C" w14:textId="4EA736C4" w:rsidTr="006D1973">
        <w:trPr>
          <w:trHeight w:val="665"/>
          <w:del w:id="536" w:author="Mikaela Hoellrich" w:date="2023-04-15T14:41:00Z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63E94" w14:textId="13D4D11A" w:rsidR="00654533" w:rsidDel="00E43EA2" w:rsidRDefault="00654533" w:rsidP="00E43EA2">
            <w:pPr>
              <w:jc w:val="both"/>
              <w:rPr>
                <w:del w:id="537" w:author="Mikaela Hoellrich" w:date="2023-04-15T14:41:00Z"/>
              </w:rPr>
            </w:pPr>
            <w:del w:id="538" w:author="Mikaela Hoellrich" w:date="2023-04-15T14:41:00Z">
              <w:r w:rsidDel="00E43EA2">
                <w:delText>(Intercept)</w:delText>
              </w:r>
            </w:del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BA1D6" w14:textId="049732A5" w:rsidR="00654533" w:rsidDel="00E43EA2" w:rsidRDefault="00654533" w:rsidP="00E43EA2">
            <w:pPr>
              <w:jc w:val="both"/>
              <w:rPr>
                <w:del w:id="539" w:author="Mikaela Hoellrich" w:date="2023-04-15T14:41:00Z"/>
              </w:rPr>
            </w:pPr>
            <w:del w:id="540" w:author="Mikaela Hoellrich" w:date="2023-04-15T14:41:00Z">
              <w:r w:rsidDel="00E43EA2">
                <w:delText>9,462.76</w:delText>
              </w:r>
            </w:del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C6224" w14:textId="0F4A0C9F" w:rsidR="00654533" w:rsidDel="00E43EA2" w:rsidRDefault="00654533" w:rsidP="00E43EA2">
            <w:pPr>
              <w:jc w:val="both"/>
              <w:rPr>
                <w:del w:id="541" w:author="Mikaela Hoellrich" w:date="2023-04-15T14:41:00Z"/>
              </w:rPr>
            </w:pPr>
            <w:del w:id="542" w:author="Mikaela Hoellrich" w:date="2023-04-15T14:41:00Z">
              <w:r w:rsidDel="00E43EA2">
                <w:delText>1</w:delText>
              </w:r>
            </w:del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DB8EC" w14:textId="06B466AF" w:rsidR="00654533" w:rsidDel="00E43EA2" w:rsidRDefault="00654533" w:rsidP="00E43EA2">
            <w:pPr>
              <w:jc w:val="both"/>
              <w:rPr>
                <w:del w:id="543" w:author="Mikaela Hoellrich" w:date="2023-04-15T14:41:00Z"/>
              </w:rPr>
            </w:pPr>
            <w:del w:id="544" w:author="Mikaela Hoellrich" w:date="2023-04-15T14:41:00Z">
              <w:r w:rsidDel="00E43EA2">
                <w:delText>5,741.57</w:delText>
              </w:r>
            </w:del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C1844" w14:textId="4E0ABF9B" w:rsidR="00654533" w:rsidDel="00E43EA2" w:rsidRDefault="00654533" w:rsidP="00E43EA2">
            <w:pPr>
              <w:jc w:val="both"/>
              <w:rPr>
                <w:del w:id="545" w:author="Mikaela Hoellrich" w:date="2023-04-15T14:41:00Z"/>
              </w:rPr>
            </w:pPr>
            <w:del w:id="546" w:author="Mikaela Hoellrich" w:date="2023-04-15T14:41:00Z">
              <w:r w:rsidDel="00E43EA2">
                <w:delText>&lt;0.001</w:delText>
              </w:r>
            </w:del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BBD12" w14:textId="0BC639E1" w:rsidR="00654533" w:rsidDel="00E43EA2" w:rsidRDefault="00654533" w:rsidP="00E43EA2">
            <w:pPr>
              <w:jc w:val="both"/>
              <w:rPr>
                <w:del w:id="547" w:author="Mikaela Hoellrich" w:date="2023-04-15T14:41:00Z"/>
              </w:rPr>
            </w:pPr>
            <w:del w:id="548" w:author="Mikaela Hoellrich" w:date="2023-04-15T14:41:00Z">
              <w:r w:rsidDel="00E43EA2">
                <w:delText>***</w:delText>
              </w:r>
            </w:del>
          </w:p>
        </w:tc>
      </w:tr>
      <w:tr w:rsidR="00654533" w:rsidDel="00E43EA2" w14:paraId="49BC7289" w14:textId="5AF9AA99" w:rsidTr="006D1973">
        <w:trPr>
          <w:trHeight w:val="665"/>
          <w:del w:id="549" w:author="Mikaela Hoellrich" w:date="2023-04-15T14:41:00Z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1B912" w14:textId="3EA8F426" w:rsidR="00654533" w:rsidDel="00E43EA2" w:rsidRDefault="00654533" w:rsidP="00E43EA2">
            <w:pPr>
              <w:jc w:val="both"/>
              <w:rPr>
                <w:del w:id="550" w:author="Mikaela Hoellrich" w:date="2023-04-15T14:41:00Z"/>
              </w:rPr>
            </w:pPr>
            <w:del w:id="551" w:author="Mikaela Hoellrich" w:date="2023-04-15T14:41:00Z">
              <w:r w:rsidDel="00E43EA2">
                <w:delText>Time</w:delText>
              </w:r>
            </w:del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5A162" w14:textId="2A3EB669" w:rsidR="00654533" w:rsidDel="00E43EA2" w:rsidRDefault="00654533" w:rsidP="00E43EA2">
            <w:pPr>
              <w:jc w:val="both"/>
              <w:rPr>
                <w:del w:id="552" w:author="Mikaela Hoellrich" w:date="2023-04-15T14:41:00Z"/>
              </w:rPr>
            </w:pPr>
            <w:del w:id="553" w:author="Mikaela Hoellrich" w:date="2023-04-15T14:41:00Z">
              <w:r w:rsidDel="00E43EA2">
                <w:delText>346.31</w:delText>
              </w:r>
            </w:del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D0F21" w14:textId="72E92C41" w:rsidR="00654533" w:rsidDel="00E43EA2" w:rsidRDefault="00654533" w:rsidP="00E43EA2">
            <w:pPr>
              <w:jc w:val="both"/>
              <w:rPr>
                <w:del w:id="554" w:author="Mikaela Hoellrich" w:date="2023-04-15T14:41:00Z"/>
              </w:rPr>
            </w:pPr>
            <w:del w:id="555" w:author="Mikaela Hoellrich" w:date="2023-04-15T14:41:00Z">
              <w:r w:rsidDel="00E43EA2">
                <w:delText>4</w:delText>
              </w:r>
            </w:del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A5FB9" w14:textId="0112C675" w:rsidR="00654533" w:rsidDel="00E43EA2" w:rsidRDefault="00654533" w:rsidP="00E43EA2">
            <w:pPr>
              <w:jc w:val="both"/>
              <w:rPr>
                <w:del w:id="556" w:author="Mikaela Hoellrich" w:date="2023-04-15T14:41:00Z"/>
              </w:rPr>
            </w:pPr>
            <w:del w:id="557" w:author="Mikaela Hoellrich" w:date="2023-04-15T14:41:00Z">
              <w:r w:rsidDel="00E43EA2">
                <w:delText>52.53</w:delText>
              </w:r>
            </w:del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70410" w14:textId="610086AA" w:rsidR="00654533" w:rsidDel="00E43EA2" w:rsidRDefault="00654533" w:rsidP="00E43EA2">
            <w:pPr>
              <w:jc w:val="both"/>
              <w:rPr>
                <w:del w:id="558" w:author="Mikaela Hoellrich" w:date="2023-04-15T14:41:00Z"/>
              </w:rPr>
            </w:pPr>
            <w:del w:id="559" w:author="Mikaela Hoellrich" w:date="2023-04-15T14:41:00Z">
              <w:r w:rsidDel="00E43EA2">
                <w:delText>&lt;0.001</w:delText>
              </w:r>
            </w:del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3BB13" w14:textId="309EE666" w:rsidR="00654533" w:rsidDel="00E43EA2" w:rsidRDefault="00654533" w:rsidP="00E43EA2">
            <w:pPr>
              <w:jc w:val="both"/>
              <w:rPr>
                <w:del w:id="560" w:author="Mikaela Hoellrich" w:date="2023-04-15T14:41:00Z"/>
              </w:rPr>
            </w:pPr>
            <w:del w:id="561" w:author="Mikaela Hoellrich" w:date="2023-04-15T14:41:00Z">
              <w:r w:rsidDel="00E43EA2">
                <w:delText>***</w:delText>
              </w:r>
            </w:del>
          </w:p>
        </w:tc>
      </w:tr>
      <w:tr w:rsidR="00654533" w:rsidDel="00E43EA2" w14:paraId="375826D8" w14:textId="454E8F6E" w:rsidTr="006D1973">
        <w:trPr>
          <w:trHeight w:val="665"/>
          <w:del w:id="562" w:author="Mikaela Hoellrich" w:date="2023-04-15T14:41:00Z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2D92B" w14:textId="6039C2DB" w:rsidR="00654533" w:rsidDel="00E43EA2" w:rsidRDefault="00654533" w:rsidP="00E43EA2">
            <w:pPr>
              <w:jc w:val="both"/>
              <w:rPr>
                <w:del w:id="563" w:author="Mikaela Hoellrich" w:date="2023-04-15T14:41:00Z"/>
              </w:rPr>
            </w:pPr>
            <w:del w:id="564" w:author="Mikaela Hoellrich" w:date="2023-04-15T14:41:00Z">
              <w:r w:rsidDel="00E43EA2">
                <w:delText>Type</w:delText>
              </w:r>
            </w:del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239EF" w14:textId="36B331A9" w:rsidR="00654533" w:rsidDel="00E43EA2" w:rsidRDefault="00654533" w:rsidP="00E43EA2">
            <w:pPr>
              <w:jc w:val="both"/>
              <w:rPr>
                <w:del w:id="565" w:author="Mikaela Hoellrich" w:date="2023-04-15T14:41:00Z"/>
              </w:rPr>
            </w:pPr>
            <w:del w:id="566" w:author="Mikaela Hoellrich" w:date="2023-04-15T14:41:00Z">
              <w:r w:rsidDel="00E43EA2">
                <w:delText>753.64</w:delText>
              </w:r>
            </w:del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57492" w14:textId="6E1951A2" w:rsidR="00654533" w:rsidDel="00E43EA2" w:rsidRDefault="00654533" w:rsidP="00E43EA2">
            <w:pPr>
              <w:jc w:val="both"/>
              <w:rPr>
                <w:del w:id="567" w:author="Mikaela Hoellrich" w:date="2023-04-15T14:41:00Z"/>
              </w:rPr>
            </w:pPr>
            <w:del w:id="568" w:author="Mikaela Hoellrich" w:date="2023-04-15T14:41:00Z">
              <w:r w:rsidDel="00E43EA2">
                <w:delText>4</w:delText>
              </w:r>
            </w:del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5CA7F" w14:textId="0E75D56E" w:rsidR="00654533" w:rsidDel="00E43EA2" w:rsidRDefault="00654533" w:rsidP="00E43EA2">
            <w:pPr>
              <w:jc w:val="both"/>
              <w:rPr>
                <w:del w:id="569" w:author="Mikaela Hoellrich" w:date="2023-04-15T14:41:00Z"/>
              </w:rPr>
            </w:pPr>
            <w:del w:id="570" w:author="Mikaela Hoellrich" w:date="2023-04-15T14:41:00Z">
              <w:r w:rsidDel="00E43EA2">
                <w:delText>114.32</w:delText>
              </w:r>
            </w:del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65297" w14:textId="0E150340" w:rsidR="00654533" w:rsidDel="00E43EA2" w:rsidRDefault="00654533" w:rsidP="00E43EA2">
            <w:pPr>
              <w:jc w:val="both"/>
              <w:rPr>
                <w:del w:id="571" w:author="Mikaela Hoellrich" w:date="2023-04-15T14:41:00Z"/>
              </w:rPr>
            </w:pPr>
            <w:del w:id="572" w:author="Mikaela Hoellrich" w:date="2023-04-15T14:41:00Z">
              <w:r w:rsidDel="00E43EA2">
                <w:delText>&lt;0.001</w:delText>
              </w:r>
            </w:del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B2647" w14:textId="1069C8F1" w:rsidR="00654533" w:rsidDel="00E43EA2" w:rsidRDefault="00654533" w:rsidP="00E43EA2">
            <w:pPr>
              <w:jc w:val="both"/>
              <w:rPr>
                <w:del w:id="573" w:author="Mikaela Hoellrich" w:date="2023-04-15T14:41:00Z"/>
              </w:rPr>
            </w:pPr>
            <w:del w:id="574" w:author="Mikaela Hoellrich" w:date="2023-04-15T14:41:00Z">
              <w:r w:rsidDel="00E43EA2">
                <w:delText>***</w:delText>
              </w:r>
            </w:del>
          </w:p>
        </w:tc>
      </w:tr>
      <w:tr w:rsidR="00654533" w:rsidDel="00E43EA2" w14:paraId="712DF299" w14:textId="5D55072B" w:rsidTr="006D1973">
        <w:trPr>
          <w:trHeight w:val="665"/>
          <w:del w:id="575" w:author="Mikaela Hoellrich" w:date="2023-04-15T14:41:00Z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6F706" w14:textId="6B426BAD" w:rsidR="00654533" w:rsidDel="00E43EA2" w:rsidRDefault="0003253E" w:rsidP="00E43EA2">
            <w:pPr>
              <w:jc w:val="both"/>
              <w:rPr>
                <w:del w:id="576" w:author="Mikaela Hoellrich" w:date="2023-04-15T14:41:00Z"/>
              </w:rPr>
            </w:pPr>
            <w:del w:id="577" w:author="Mikaela Hoellrich" w:date="2023-04-15T14:41:00Z">
              <w:r w:rsidDel="00E43EA2">
                <w:delText>Season</w:delText>
              </w:r>
            </w:del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F70C2" w14:textId="525279D1" w:rsidR="00654533" w:rsidDel="00E43EA2" w:rsidRDefault="00654533" w:rsidP="00E43EA2">
            <w:pPr>
              <w:jc w:val="both"/>
              <w:rPr>
                <w:del w:id="578" w:author="Mikaela Hoellrich" w:date="2023-04-15T14:41:00Z"/>
              </w:rPr>
            </w:pPr>
            <w:del w:id="579" w:author="Mikaela Hoellrich" w:date="2023-04-15T14:41:00Z">
              <w:r w:rsidDel="00E43EA2">
                <w:delText>370.10</w:delText>
              </w:r>
            </w:del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57236" w14:textId="56FB41DF" w:rsidR="00654533" w:rsidDel="00E43EA2" w:rsidRDefault="00654533" w:rsidP="00E43EA2">
            <w:pPr>
              <w:jc w:val="both"/>
              <w:rPr>
                <w:del w:id="580" w:author="Mikaela Hoellrich" w:date="2023-04-15T14:41:00Z"/>
              </w:rPr>
            </w:pPr>
            <w:del w:id="581" w:author="Mikaela Hoellrich" w:date="2023-04-15T14:41:00Z">
              <w:r w:rsidDel="00E43EA2">
                <w:delText>2</w:delText>
              </w:r>
            </w:del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B29C8" w14:textId="255F56F3" w:rsidR="00654533" w:rsidDel="00E43EA2" w:rsidRDefault="00654533" w:rsidP="00E43EA2">
            <w:pPr>
              <w:jc w:val="both"/>
              <w:rPr>
                <w:del w:id="582" w:author="Mikaela Hoellrich" w:date="2023-04-15T14:41:00Z"/>
              </w:rPr>
            </w:pPr>
            <w:del w:id="583" w:author="Mikaela Hoellrich" w:date="2023-04-15T14:41:00Z">
              <w:r w:rsidDel="00E43EA2">
                <w:delText>112.28</w:delText>
              </w:r>
            </w:del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E9EEC" w14:textId="305099FE" w:rsidR="00654533" w:rsidDel="00E43EA2" w:rsidRDefault="00654533" w:rsidP="00E43EA2">
            <w:pPr>
              <w:jc w:val="both"/>
              <w:rPr>
                <w:del w:id="584" w:author="Mikaela Hoellrich" w:date="2023-04-15T14:41:00Z"/>
              </w:rPr>
            </w:pPr>
            <w:del w:id="585" w:author="Mikaela Hoellrich" w:date="2023-04-15T14:41:00Z">
              <w:r w:rsidDel="00E43EA2">
                <w:delText>&lt;0.001</w:delText>
              </w:r>
            </w:del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38ABB" w14:textId="20F11F93" w:rsidR="00654533" w:rsidDel="00E43EA2" w:rsidRDefault="00654533" w:rsidP="00E43EA2">
            <w:pPr>
              <w:jc w:val="both"/>
              <w:rPr>
                <w:del w:id="586" w:author="Mikaela Hoellrich" w:date="2023-04-15T14:41:00Z"/>
              </w:rPr>
            </w:pPr>
            <w:del w:id="587" w:author="Mikaela Hoellrich" w:date="2023-04-15T14:41:00Z">
              <w:r w:rsidDel="00E43EA2">
                <w:delText>***</w:delText>
              </w:r>
            </w:del>
          </w:p>
        </w:tc>
      </w:tr>
      <w:tr w:rsidR="00654533" w:rsidDel="00E43EA2" w14:paraId="728F452C" w14:textId="0FF3D643" w:rsidTr="006D1973">
        <w:trPr>
          <w:trHeight w:val="665"/>
          <w:del w:id="588" w:author="Mikaela Hoellrich" w:date="2023-04-15T14:41:00Z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0C4CB" w14:textId="16F949FB" w:rsidR="00654533" w:rsidDel="00E43EA2" w:rsidRDefault="00654533" w:rsidP="00E43EA2">
            <w:pPr>
              <w:jc w:val="both"/>
              <w:rPr>
                <w:del w:id="589" w:author="Mikaela Hoellrich" w:date="2023-04-15T14:41:00Z"/>
              </w:rPr>
            </w:pPr>
            <w:del w:id="590" w:author="Mikaela Hoellrich" w:date="2023-04-15T14:41:00Z">
              <w:r w:rsidDel="00E43EA2">
                <w:delText>Time:Type</w:delText>
              </w:r>
            </w:del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A5C84" w14:textId="7F656C24" w:rsidR="00654533" w:rsidDel="00E43EA2" w:rsidRDefault="00654533" w:rsidP="00E43EA2">
            <w:pPr>
              <w:jc w:val="both"/>
              <w:rPr>
                <w:del w:id="591" w:author="Mikaela Hoellrich" w:date="2023-04-15T14:41:00Z"/>
              </w:rPr>
            </w:pPr>
            <w:del w:id="592" w:author="Mikaela Hoellrich" w:date="2023-04-15T14:41:00Z">
              <w:r w:rsidDel="00E43EA2">
                <w:delText>83.59</w:delText>
              </w:r>
            </w:del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BF357" w14:textId="275B9651" w:rsidR="00654533" w:rsidDel="00E43EA2" w:rsidRDefault="00654533" w:rsidP="00E43EA2">
            <w:pPr>
              <w:jc w:val="both"/>
              <w:rPr>
                <w:del w:id="593" w:author="Mikaela Hoellrich" w:date="2023-04-15T14:41:00Z"/>
              </w:rPr>
            </w:pPr>
            <w:del w:id="594" w:author="Mikaela Hoellrich" w:date="2023-04-15T14:41:00Z">
              <w:r w:rsidDel="00E43EA2">
                <w:delText>16</w:delText>
              </w:r>
            </w:del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34412" w14:textId="17822FD3" w:rsidR="00654533" w:rsidDel="00E43EA2" w:rsidRDefault="00654533" w:rsidP="00E43EA2">
            <w:pPr>
              <w:jc w:val="both"/>
              <w:rPr>
                <w:del w:id="595" w:author="Mikaela Hoellrich" w:date="2023-04-15T14:41:00Z"/>
              </w:rPr>
            </w:pPr>
            <w:del w:id="596" w:author="Mikaela Hoellrich" w:date="2023-04-15T14:41:00Z">
              <w:r w:rsidDel="00E43EA2">
                <w:delText>3.17</w:delText>
              </w:r>
            </w:del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73CDB" w14:textId="354C461B" w:rsidR="00654533" w:rsidDel="00E43EA2" w:rsidRDefault="00654533" w:rsidP="00E43EA2">
            <w:pPr>
              <w:jc w:val="both"/>
              <w:rPr>
                <w:del w:id="597" w:author="Mikaela Hoellrich" w:date="2023-04-15T14:41:00Z"/>
              </w:rPr>
            </w:pPr>
            <w:del w:id="598" w:author="Mikaela Hoellrich" w:date="2023-04-15T14:41:00Z">
              <w:r w:rsidDel="00E43EA2">
                <w:delText>&lt;0.001</w:delText>
              </w:r>
            </w:del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680FC" w14:textId="50EF85FB" w:rsidR="00654533" w:rsidDel="00E43EA2" w:rsidRDefault="00654533" w:rsidP="00E43EA2">
            <w:pPr>
              <w:jc w:val="both"/>
              <w:rPr>
                <w:del w:id="599" w:author="Mikaela Hoellrich" w:date="2023-04-15T14:41:00Z"/>
              </w:rPr>
            </w:pPr>
            <w:del w:id="600" w:author="Mikaela Hoellrich" w:date="2023-04-15T14:41:00Z">
              <w:r w:rsidDel="00E43EA2">
                <w:delText>***</w:delText>
              </w:r>
            </w:del>
          </w:p>
        </w:tc>
      </w:tr>
      <w:tr w:rsidR="00654533" w:rsidDel="00E43EA2" w14:paraId="4980400F" w14:textId="0C328B4D" w:rsidTr="006D1973">
        <w:trPr>
          <w:trHeight w:val="665"/>
          <w:del w:id="601" w:author="Mikaela Hoellrich" w:date="2023-04-15T14:41:00Z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D8C1C" w14:textId="31CA5A3E" w:rsidR="00654533" w:rsidDel="00E43EA2" w:rsidRDefault="00654533" w:rsidP="00E43EA2">
            <w:pPr>
              <w:jc w:val="both"/>
              <w:rPr>
                <w:del w:id="602" w:author="Mikaela Hoellrich" w:date="2023-04-15T14:41:00Z"/>
              </w:rPr>
            </w:pPr>
            <w:del w:id="603" w:author="Mikaela Hoellrich" w:date="2023-04-15T14:41:00Z">
              <w:r w:rsidDel="00E43EA2">
                <w:delText>Time:</w:delText>
              </w:r>
              <w:r w:rsidR="0003253E" w:rsidDel="00E43EA2">
                <w:delText>Season</w:delText>
              </w:r>
            </w:del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51A5E" w14:textId="5EEA32C8" w:rsidR="00654533" w:rsidDel="00E43EA2" w:rsidRDefault="00654533" w:rsidP="00E43EA2">
            <w:pPr>
              <w:jc w:val="both"/>
              <w:rPr>
                <w:del w:id="604" w:author="Mikaela Hoellrich" w:date="2023-04-15T14:41:00Z"/>
              </w:rPr>
            </w:pPr>
            <w:del w:id="605" w:author="Mikaela Hoellrich" w:date="2023-04-15T14:41:00Z">
              <w:r w:rsidDel="00E43EA2">
                <w:delText>45.79</w:delText>
              </w:r>
            </w:del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135ED" w14:textId="124BC74A" w:rsidR="00654533" w:rsidDel="00E43EA2" w:rsidRDefault="00654533" w:rsidP="00E43EA2">
            <w:pPr>
              <w:jc w:val="both"/>
              <w:rPr>
                <w:del w:id="606" w:author="Mikaela Hoellrich" w:date="2023-04-15T14:41:00Z"/>
              </w:rPr>
            </w:pPr>
            <w:del w:id="607" w:author="Mikaela Hoellrich" w:date="2023-04-15T14:41:00Z">
              <w:r w:rsidDel="00E43EA2">
                <w:delText>8</w:delText>
              </w:r>
            </w:del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EC4A1" w14:textId="46CE51EF" w:rsidR="00654533" w:rsidDel="00E43EA2" w:rsidRDefault="00654533" w:rsidP="00E43EA2">
            <w:pPr>
              <w:jc w:val="both"/>
              <w:rPr>
                <w:del w:id="608" w:author="Mikaela Hoellrich" w:date="2023-04-15T14:41:00Z"/>
              </w:rPr>
            </w:pPr>
            <w:del w:id="609" w:author="Mikaela Hoellrich" w:date="2023-04-15T14:41:00Z">
              <w:r w:rsidDel="00E43EA2">
                <w:delText>3.47</w:delText>
              </w:r>
            </w:del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A0DF5" w14:textId="0DACB6E3" w:rsidR="00654533" w:rsidDel="00E43EA2" w:rsidRDefault="00654533" w:rsidP="00E43EA2">
            <w:pPr>
              <w:jc w:val="both"/>
              <w:rPr>
                <w:del w:id="610" w:author="Mikaela Hoellrich" w:date="2023-04-15T14:41:00Z"/>
              </w:rPr>
            </w:pPr>
            <w:del w:id="611" w:author="Mikaela Hoellrich" w:date="2023-04-15T14:41:00Z">
              <w:r w:rsidDel="00E43EA2">
                <w:delText>0.001</w:delText>
              </w:r>
            </w:del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6560F" w14:textId="76AAA96C" w:rsidR="00654533" w:rsidDel="00E43EA2" w:rsidRDefault="00654533" w:rsidP="00E43EA2">
            <w:pPr>
              <w:jc w:val="both"/>
              <w:rPr>
                <w:del w:id="612" w:author="Mikaela Hoellrich" w:date="2023-04-15T14:41:00Z"/>
              </w:rPr>
            </w:pPr>
            <w:del w:id="613" w:author="Mikaela Hoellrich" w:date="2023-04-15T14:41:00Z">
              <w:r w:rsidDel="00E43EA2">
                <w:delText>***</w:delText>
              </w:r>
            </w:del>
          </w:p>
        </w:tc>
      </w:tr>
      <w:tr w:rsidR="00654533" w:rsidDel="00E43EA2" w14:paraId="04B23035" w14:textId="27339F83" w:rsidTr="006D1973">
        <w:trPr>
          <w:trHeight w:val="665"/>
          <w:del w:id="614" w:author="Mikaela Hoellrich" w:date="2023-04-15T14:41:00Z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66BA5" w14:textId="0B59D2F2" w:rsidR="00654533" w:rsidDel="00E43EA2" w:rsidRDefault="00654533" w:rsidP="00E43EA2">
            <w:pPr>
              <w:jc w:val="both"/>
              <w:rPr>
                <w:del w:id="615" w:author="Mikaela Hoellrich" w:date="2023-04-15T14:41:00Z"/>
              </w:rPr>
            </w:pPr>
            <w:del w:id="616" w:author="Mikaela Hoellrich" w:date="2023-04-15T14:41:00Z">
              <w:r w:rsidDel="00E43EA2">
                <w:delText>Type:</w:delText>
              </w:r>
              <w:r w:rsidR="0003253E" w:rsidDel="00E43EA2">
                <w:delText>Season</w:delText>
              </w:r>
            </w:del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C7DDE" w14:textId="2736957A" w:rsidR="00654533" w:rsidDel="00E43EA2" w:rsidRDefault="00654533" w:rsidP="00E43EA2">
            <w:pPr>
              <w:jc w:val="both"/>
              <w:rPr>
                <w:del w:id="617" w:author="Mikaela Hoellrich" w:date="2023-04-15T14:41:00Z"/>
              </w:rPr>
            </w:pPr>
            <w:del w:id="618" w:author="Mikaela Hoellrich" w:date="2023-04-15T14:41:00Z">
              <w:r w:rsidDel="00E43EA2">
                <w:delText>94.90</w:delText>
              </w:r>
            </w:del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5A12F" w14:textId="53814221" w:rsidR="00654533" w:rsidDel="00E43EA2" w:rsidRDefault="00654533" w:rsidP="00E43EA2">
            <w:pPr>
              <w:jc w:val="both"/>
              <w:rPr>
                <w:del w:id="619" w:author="Mikaela Hoellrich" w:date="2023-04-15T14:41:00Z"/>
              </w:rPr>
            </w:pPr>
            <w:del w:id="620" w:author="Mikaela Hoellrich" w:date="2023-04-15T14:41:00Z">
              <w:r w:rsidDel="00E43EA2">
                <w:delText>8</w:delText>
              </w:r>
            </w:del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58BB9" w14:textId="5163A308" w:rsidR="00654533" w:rsidDel="00E43EA2" w:rsidRDefault="00654533" w:rsidP="00E43EA2">
            <w:pPr>
              <w:jc w:val="both"/>
              <w:rPr>
                <w:del w:id="621" w:author="Mikaela Hoellrich" w:date="2023-04-15T14:41:00Z"/>
              </w:rPr>
            </w:pPr>
            <w:del w:id="622" w:author="Mikaela Hoellrich" w:date="2023-04-15T14:41:00Z">
              <w:r w:rsidDel="00E43EA2">
                <w:delText>7.20</w:delText>
              </w:r>
            </w:del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E1798" w14:textId="1950000B" w:rsidR="00654533" w:rsidDel="00E43EA2" w:rsidRDefault="00654533" w:rsidP="00E43EA2">
            <w:pPr>
              <w:jc w:val="both"/>
              <w:rPr>
                <w:del w:id="623" w:author="Mikaela Hoellrich" w:date="2023-04-15T14:41:00Z"/>
              </w:rPr>
            </w:pPr>
            <w:del w:id="624" w:author="Mikaela Hoellrich" w:date="2023-04-15T14:41:00Z">
              <w:r w:rsidDel="00E43EA2">
                <w:delText>&lt;0.001</w:delText>
              </w:r>
            </w:del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BDE76" w14:textId="023E32E8" w:rsidR="00654533" w:rsidDel="00E43EA2" w:rsidRDefault="00654533" w:rsidP="00E43EA2">
            <w:pPr>
              <w:jc w:val="both"/>
              <w:rPr>
                <w:del w:id="625" w:author="Mikaela Hoellrich" w:date="2023-04-15T14:41:00Z"/>
              </w:rPr>
            </w:pPr>
            <w:del w:id="626" w:author="Mikaela Hoellrich" w:date="2023-04-15T14:41:00Z">
              <w:r w:rsidDel="00E43EA2">
                <w:delText>***</w:delText>
              </w:r>
            </w:del>
          </w:p>
        </w:tc>
      </w:tr>
      <w:tr w:rsidR="00654533" w:rsidDel="00E43EA2" w14:paraId="6DB15FCA" w14:textId="1769AEED" w:rsidTr="006D1973">
        <w:trPr>
          <w:trHeight w:val="665"/>
          <w:del w:id="627" w:author="Mikaela Hoellrich" w:date="2023-04-15T14:41:00Z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024D7" w14:textId="7BF6069A" w:rsidR="00654533" w:rsidDel="00E43EA2" w:rsidRDefault="00654533" w:rsidP="00E43EA2">
            <w:pPr>
              <w:jc w:val="both"/>
              <w:rPr>
                <w:del w:id="628" w:author="Mikaela Hoellrich" w:date="2023-04-15T14:41:00Z"/>
              </w:rPr>
            </w:pPr>
            <w:del w:id="629" w:author="Mikaela Hoellrich" w:date="2023-04-15T14:41:00Z">
              <w:r w:rsidDel="00E43EA2">
                <w:delText>Time:Type:</w:delText>
              </w:r>
              <w:r w:rsidR="0003253E" w:rsidDel="00E43EA2">
                <w:delText>Season</w:delText>
              </w:r>
            </w:del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21FCE" w14:textId="42C9FD09" w:rsidR="00654533" w:rsidDel="00E43EA2" w:rsidRDefault="00654533" w:rsidP="00E43EA2">
            <w:pPr>
              <w:jc w:val="both"/>
              <w:rPr>
                <w:del w:id="630" w:author="Mikaela Hoellrich" w:date="2023-04-15T14:41:00Z"/>
              </w:rPr>
            </w:pPr>
            <w:del w:id="631" w:author="Mikaela Hoellrich" w:date="2023-04-15T14:41:00Z">
              <w:r w:rsidDel="00E43EA2">
                <w:delText>98.10</w:delText>
              </w:r>
            </w:del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AD130" w14:textId="5CADE10B" w:rsidR="00654533" w:rsidDel="00E43EA2" w:rsidRDefault="00654533" w:rsidP="00E43EA2">
            <w:pPr>
              <w:jc w:val="both"/>
              <w:rPr>
                <w:del w:id="632" w:author="Mikaela Hoellrich" w:date="2023-04-15T14:41:00Z"/>
              </w:rPr>
            </w:pPr>
            <w:del w:id="633" w:author="Mikaela Hoellrich" w:date="2023-04-15T14:41:00Z">
              <w:r w:rsidDel="00E43EA2">
                <w:delText>32</w:delText>
              </w:r>
            </w:del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816D9" w14:textId="1A82FD2F" w:rsidR="00654533" w:rsidDel="00E43EA2" w:rsidRDefault="00654533" w:rsidP="00E43EA2">
            <w:pPr>
              <w:jc w:val="both"/>
              <w:rPr>
                <w:del w:id="634" w:author="Mikaela Hoellrich" w:date="2023-04-15T14:41:00Z"/>
              </w:rPr>
            </w:pPr>
            <w:del w:id="635" w:author="Mikaela Hoellrich" w:date="2023-04-15T14:41:00Z">
              <w:r w:rsidDel="00E43EA2">
                <w:delText>1.86</w:delText>
              </w:r>
            </w:del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158B3" w14:textId="273AC85F" w:rsidR="00654533" w:rsidDel="00E43EA2" w:rsidRDefault="00654533" w:rsidP="00E43EA2">
            <w:pPr>
              <w:jc w:val="both"/>
              <w:rPr>
                <w:del w:id="636" w:author="Mikaela Hoellrich" w:date="2023-04-15T14:41:00Z"/>
              </w:rPr>
            </w:pPr>
            <w:del w:id="637" w:author="Mikaela Hoellrich" w:date="2023-04-15T14:41:00Z">
              <w:r w:rsidDel="00E43EA2">
                <w:delText>0.003</w:delText>
              </w:r>
            </w:del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4AB04" w14:textId="623B48EE" w:rsidR="00654533" w:rsidDel="00E43EA2" w:rsidRDefault="00654533" w:rsidP="00E43EA2">
            <w:pPr>
              <w:jc w:val="both"/>
              <w:rPr>
                <w:del w:id="638" w:author="Mikaela Hoellrich" w:date="2023-04-15T14:41:00Z"/>
              </w:rPr>
            </w:pPr>
            <w:del w:id="639" w:author="Mikaela Hoellrich" w:date="2023-04-15T14:41:00Z">
              <w:r w:rsidDel="00E43EA2">
                <w:delText>**</w:delText>
              </w:r>
            </w:del>
          </w:p>
        </w:tc>
      </w:tr>
      <w:tr w:rsidR="00654533" w:rsidDel="00E43EA2" w14:paraId="2EE10C63" w14:textId="594ED662" w:rsidTr="006D1973">
        <w:trPr>
          <w:trHeight w:val="680"/>
          <w:del w:id="640" w:author="Mikaela Hoellrich" w:date="2023-04-15T14:41:00Z"/>
        </w:trPr>
        <w:tc>
          <w:tcPr>
            <w:tcW w:w="24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4B015" w14:textId="5E152881" w:rsidR="00654533" w:rsidDel="00E43EA2" w:rsidRDefault="00654533" w:rsidP="00E43EA2">
            <w:pPr>
              <w:jc w:val="both"/>
              <w:rPr>
                <w:del w:id="641" w:author="Mikaela Hoellrich" w:date="2023-04-15T14:41:00Z"/>
              </w:rPr>
            </w:pPr>
            <w:del w:id="642" w:author="Mikaela Hoellrich" w:date="2023-04-15T14:41:00Z">
              <w:r w:rsidDel="00E43EA2">
                <w:delText>Residuals</w:delText>
              </w:r>
            </w:del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3FE74" w14:textId="120A667B" w:rsidR="00654533" w:rsidDel="00E43EA2" w:rsidRDefault="00654533" w:rsidP="00E43EA2">
            <w:pPr>
              <w:jc w:val="both"/>
              <w:rPr>
                <w:del w:id="643" w:author="Mikaela Hoellrich" w:date="2023-04-15T14:41:00Z"/>
              </w:rPr>
            </w:pPr>
            <w:del w:id="644" w:author="Mikaela Hoellrich" w:date="2023-04-15T14:41:00Z">
              <w:r w:rsidDel="00E43EA2">
                <w:delText>906.46</w:delText>
              </w:r>
            </w:del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58667" w14:textId="050070EB" w:rsidR="00654533" w:rsidDel="00E43EA2" w:rsidRDefault="00654533" w:rsidP="00E43EA2">
            <w:pPr>
              <w:jc w:val="both"/>
              <w:rPr>
                <w:del w:id="645" w:author="Mikaela Hoellrich" w:date="2023-04-15T14:41:00Z"/>
              </w:rPr>
            </w:pPr>
            <w:del w:id="646" w:author="Mikaela Hoellrich" w:date="2023-04-15T14:41:00Z">
              <w:r w:rsidDel="00E43EA2">
                <w:delText>550</w:delText>
              </w:r>
            </w:del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1E43A" w14:textId="65F2242D" w:rsidR="00654533" w:rsidDel="00E43EA2" w:rsidRDefault="00654533" w:rsidP="00E43EA2">
            <w:pPr>
              <w:jc w:val="both"/>
              <w:rPr>
                <w:del w:id="647" w:author="Mikaela Hoellrich" w:date="2023-04-15T14:41:00Z"/>
              </w:rPr>
            </w:pPr>
            <w:del w:id="648" w:author="Mikaela Hoellrich" w:date="2023-04-15T14:41:00Z">
              <w:r w:rsidDel="00E43EA2">
                <w:delText xml:space="preserve"> </w:delText>
              </w:r>
            </w:del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D5180" w14:textId="0B11BE73" w:rsidR="00654533" w:rsidDel="00E43EA2" w:rsidRDefault="00654533" w:rsidP="00E43EA2">
            <w:pPr>
              <w:jc w:val="both"/>
              <w:rPr>
                <w:del w:id="649" w:author="Mikaela Hoellrich" w:date="2023-04-15T14:41:00Z"/>
              </w:rPr>
            </w:pPr>
            <w:del w:id="650" w:author="Mikaela Hoellrich" w:date="2023-04-15T14:41:00Z">
              <w:r w:rsidDel="00E43EA2">
                <w:delText xml:space="preserve"> </w:delText>
              </w:r>
            </w:del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C5977" w14:textId="743CBDEB" w:rsidR="00654533" w:rsidDel="00E43EA2" w:rsidRDefault="00654533" w:rsidP="00E43EA2">
            <w:pPr>
              <w:jc w:val="both"/>
              <w:rPr>
                <w:del w:id="651" w:author="Mikaela Hoellrich" w:date="2023-04-15T14:41:00Z"/>
              </w:rPr>
            </w:pPr>
            <w:del w:id="652" w:author="Mikaela Hoellrich" w:date="2023-04-15T14:41:00Z">
              <w:r w:rsidDel="00E43EA2">
                <w:delText xml:space="preserve"> </w:delText>
              </w:r>
            </w:del>
          </w:p>
        </w:tc>
      </w:tr>
      <w:tr w:rsidR="00654533" w:rsidDel="00E43EA2" w14:paraId="1CBF5B8D" w14:textId="4159760C" w:rsidTr="006D1973">
        <w:trPr>
          <w:trHeight w:val="680"/>
          <w:del w:id="653" w:author="Mikaela Hoellrich" w:date="2023-04-15T14:41:00Z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509DC" w14:textId="07D70609" w:rsidR="00654533" w:rsidDel="00E43EA2" w:rsidRDefault="00654533" w:rsidP="00E43EA2">
            <w:pPr>
              <w:jc w:val="both"/>
              <w:rPr>
                <w:del w:id="654" w:author="Mikaela Hoellrich" w:date="2023-04-15T14:41:00Z"/>
              </w:rPr>
            </w:pPr>
            <w:del w:id="655" w:author="Mikaela Hoellrich" w:date="2023-04-15T14:41:00Z">
              <w:r w:rsidDel="00E43EA2">
                <w:delText>C) Net Fixation</w:delText>
              </w:r>
            </w:del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7F2DE" w14:textId="67CEB1BA" w:rsidR="00654533" w:rsidDel="00E43EA2" w:rsidRDefault="00654533" w:rsidP="00E43EA2">
            <w:pPr>
              <w:jc w:val="both"/>
              <w:rPr>
                <w:del w:id="656" w:author="Mikaela Hoellrich" w:date="2023-04-15T14:41:00Z"/>
              </w:rPr>
            </w:pPr>
            <w:del w:id="657" w:author="Mikaela Hoellrich" w:date="2023-04-15T14:41:00Z">
              <w:r w:rsidDel="00E43EA2">
                <w:delText xml:space="preserve"> </w:delText>
              </w:r>
            </w:del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D2676" w14:textId="30BD9481" w:rsidR="00654533" w:rsidDel="00E43EA2" w:rsidRDefault="00654533" w:rsidP="00E43EA2">
            <w:pPr>
              <w:jc w:val="both"/>
              <w:rPr>
                <w:del w:id="658" w:author="Mikaela Hoellrich" w:date="2023-04-15T14:41:00Z"/>
              </w:rPr>
            </w:pPr>
            <w:del w:id="659" w:author="Mikaela Hoellrich" w:date="2023-04-15T14:41:00Z">
              <w:r w:rsidDel="00E43EA2">
                <w:delText xml:space="preserve"> </w:delText>
              </w:r>
            </w:del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9416E" w14:textId="5FF86108" w:rsidR="00654533" w:rsidDel="00E43EA2" w:rsidRDefault="00654533" w:rsidP="00E43EA2">
            <w:pPr>
              <w:jc w:val="both"/>
              <w:rPr>
                <w:del w:id="660" w:author="Mikaela Hoellrich" w:date="2023-04-15T14:41:00Z"/>
              </w:rPr>
            </w:pPr>
            <w:del w:id="661" w:author="Mikaela Hoellrich" w:date="2023-04-15T14:41:00Z">
              <w:r w:rsidDel="00E43EA2">
                <w:delText xml:space="preserve"> </w:delText>
              </w:r>
            </w:del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FD428" w14:textId="20A3D3EB" w:rsidR="00654533" w:rsidDel="00E43EA2" w:rsidRDefault="00654533" w:rsidP="00E43EA2">
            <w:pPr>
              <w:jc w:val="both"/>
              <w:rPr>
                <w:del w:id="662" w:author="Mikaela Hoellrich" w:date="2023-04-15T14:41:00Z"/>
              </w:rPr>
            </w:pPr>
            <w:del w:id="663" w:author="Mikaela Hoellrich" w:date="2023-04-15T14:41:00Z">
              <w:r w:rsidDel="00E43EA2">
                <w:delText xml:space="preserve"> </w:delText>
              </w:r>
            </w:del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AC90A" w14:textId="1C5699DD" w:rsidR="00654533" w:rsidDel="00E43EA2" w:rsidRDefault="00654533" w:rsidP="00E43EA2">
            <w:pPr>
              <w:jc w:val="both"/>
              <w:rPr>
                <w:del w:id="664" w:author="Mikaela Hoellrich" w:date="2023-04-15T14:41:00Z"/>
              </w:rPr>
            </w:pPr>
            <w:del w:id="665" w:author="Mikaela Hoellrich" w:date="2023-04-15T14:41:00Z">
              <w:r w:rsidDel="00E43EA2">
                <w:delText xml:space="preserve"> </w:delText>
              </w:r>
            </w:del>
          </w:p>
        </w:tc>
      </w:tr>
      <w:tr w:rsidR="00654533" w:rsidDel="00E43EA2" w14:paraId="5BB84EB8" w14:textId="7E22DD70" w:rsidTr="006D1973">
        <w:trPr>
          <w:trHeight w:val="665"/>
          <w:del w:id="666" w:author="Mikaela Hoellrich" w:date="2023-04-15T14:41:00Z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7FEAB" w14:textId="007D94AE" w:rsidR="00654533" w:rsidDel="00E43EA2" w:rsidRDefault="00654533" w:rsidP="00E43EA2">
            <w:pPr>
              <w:jc w:val="both"/>
              <w:rPr>
                <w:del w:id="667" w:author="Mikaela Hoellrich" w:date="2023-04-15T14:41:00Z"/>
              </w:rPr>
            </w:pPr>
            <w:del w:id="668" w:author="Mikaela Hoellrich" w:date="2023-04-15T14:41:00Z">
              <w:r w:rsidDel="00E43EA2">
                <w:delText>(Intercept)</w:delText>
              </w:r>
            </w:del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1ED24" w14:textId="3CB5482D" w:rsidR="00654533" w:rsidDel="00E43EA2" w:rsidRDefault="00654533" w:rsidP="00E43EA2">
            <w:pPr>
              <w:jc w:val="both"/>
              <w:rPr>
                <w:del w:id="669" w:author="Mikaela Hoellrich" w:date="2023-04-15T14:41:00Z"/>
              </w:rPr>
            </w:pPr>
            <w:del w:id="670" w:author="Mikaela Hoellrich" w:date="2023-04-15T14:41:00Z">
              <w:r w:rsidDel="00E43EA2">
                <w:delText>797.51</w:delText>
              </w:r>
            </w:del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36434" w14:textId="0EA22CC1" w:rsidR="00654533" w:rsidDel="00E43EA2" w:rsidRDefault="00654533" w:rsidP="00E43EA2">
            <w:pPr>
              <w:jc w:val="both"/>
              <w:rPr>
                <w:del w:id="671" w:author="Mikaela Hoellrich" w:date="2023-04-15T14:41:00Z"/>
              </w:rPr>
            </w:pPr>
            <w:del w:id="672" w:author="Mikaela Hoellrich" w:date="2023-04-15T14:41:00Z">
              <w:r w:rsidDel="00E43EA2">
                <w:delText>1</w:delText>
              </w:r>
            </w:del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80ED5" w14:textId="35FF9B3F" w:rsidR="00654533" w:rsidDel="00E43EA2" w:rsidRDefault="00654533" w:rsidP="00E43EA2">
            <w:pPr>
              <w:jc w:val="both"/>
              <w:rPr>
                <w:del w:id="673" w:author="Mikaela Hoellrich" w:date="2023-04-15T14:41:00Z"/>
              </w:rPr>
            </w:pPr>
            <w:del w:id="674" w:author="Mikaela Hoellrich" w:date="2023-04-15T14:41:00Z">
              <w:r w:rsidDel="00E43EA2">
                <w:delText>224.46</w:delText>
              </w:r>
            </w:del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DE99B" w14:textId="027CB950" w:rsidR="00654533" w:rsidDel="00E43EA2" w:rsidRDefault="00654533" w:rsidP="00E43EA2">
            <w:pPr>
              <w:jc w:val="both"/>
              <w:rPr>
                <w:del w:id="675" w:author="Mikaela Hoellrich" w:date="2023-04-15T14:41:00Z"/>
              </w:rPr>
            </w:pPr>
            <w:del w:id="676" w:author="Mikaela Hoellrich" w:date="2023-04-15T14:41:00Z">
              <w:r w:rsidDel="00E43EA2">
                <w:delText>&lt;0.001</w:delText>
              </w:r>
            </w:del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7AC43" w14:textId="2E25E083" w:rsidR="00654533" w:rsidDel="00E43EA2" w:rsidRDefault="00654533" w:rsidP="00E43EA2">
            <w:pPr>
              <w:jc w:val="both"/>
              <w:rPr>
                <w:del w:id="677" w:author="Mikaela Hoellrich" w:date="2023-04-15T14:41:00Z"/>
              </w:rPr>
            </w:pPr>
            <w:del w:id="678" w:author="Mikaela Hoellrich" w:date="2023-04-15T14:41:00Z">
              <w:r w:rsidDel="00E43EA2">
                <w:delText>***</w:delText>
              </w:r>
            </w:del>
          </w:p>
        </w:tc>
      </w:tr>
      <w:tr w:rsidR="00654533" w:rsidDel="00E43EA2" w14:paraId="6979E018" w14:textId="0C03FDDA" w:rsidTr="006D1973">
        <w:trPr>
          <w:trHeight w:val="665"/>
          <w:del w:id="679" w:author="Mikaela Hoellrich" w:date="2023-04-15T14:41:00Z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0D484" w14:textId="0BE9C614" w:rsidR="00654533" w:rsidDel="00E43EA2" w:rsidRDefault="00654533" w:rsidP="00E43EA2">
            <w:pPr>
              <w:jc w:val="both"/>
              <w:rPr>
                <w:del w:id="680" w:author="Mikaela Hoellrich" w:date="2023-04-15T14:41:00Z"/>
              </w:rPr>
            </w:pPr>
            <w:del w:id="681" w:author="Mikaela Hoellrich" w:date="2023-04-15T14:41:00Z">
              <w:r w:rsidDel="00E43EA2">
                <w:delText>Time</w:delText>
              </w:r>
            </w:del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5A677" w14:textId="6F821083" w:rsidR="00654533" w:rsidDel="00E43EA2" w:rsidRDefault="00654533" w:rsidP="00E43EA2">
            <w:pPr>
              <w:jc w:val="both"/>
              <w:rPr>
                <w:del w:id="682" w:author="Mikaela Hoellrich" w:date="2023-04-15T14:41:00Z"/>
              </w:rPr>
            </w:pPr>
            <w:del w:id="683" w:author="Mikaela Hoellrich" w:date="2023-04-15T14:41:00Z">
              <w:r w:rsidDel="00E43EA2">
                <w:delText>805.22</w:delText>
              </w:r>
            </w:del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00D42" w14:textId="4FD4B630" w:rsidR="00654533" w:rsidDel="00E43EA2" w:rsidRDefault="00654533" w:rsidP="00E43EA2">
            <w:pPr>
              <w:jc w:val="both"/>
              <w:rPr>
                <w:del w:id="684" w:author="Mikaela Hoellrich" w:date="2023-04-15T14:41:00Z"/>
              </w:rPr>
            </w:pPr>
            <w:del w:id="685" w:author="Mikaela Hoellrich" w:date="2023-04-15T14:41:00Z">
              <w:r w:rsidDel="00E43EA2">
                <w:delText>4</w:delText>
              </w:r>
            </w:del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95148" w14:textId="6C0969FB" w:rsidR="00654533" w:rsidDel="00E43EA2" w:rsidRDefault="00654533" w:rsidP="00E43EA2">
            <w:pPr>
              <w:jc w:val="both"/>
              <w:rPr>
                <w:del w:id="686" w:author="Mikaela Hoellrich" w:date="2023-04-15T14:41:00Z"/>
              </w:rPr>
            </w:pPr>
            <w:del w:id="687" w:author="Mikaela Hoellrich" w:date="2023-04-15T14:41:00Z">
              <w:r w:rsidDel="00E43EA2">
                <w:delText>56.66</w:delText>
              </w:r>
            </w:del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FE264" w14:textId="1C02E9BB" w:rsidR="00654533" w:rsidDel="00E43EA2" w:rsidRDefault="00654533" w:rsidP="00E43EA2">
            <w:pPr>
              <w:jc w:val="both"/>
              <w:rPr>
                <w:del w:id="688" w:author="Mikaela Hoellrich" w:date="2023-04-15T14:41:00Z"/>
              </w:rPr>
            </w:pPr>
            <w:del w:id="689" w:author="Mikaela Hoellrich" w:date="2023-04-15T14:41:00Z">
              <w:r w:rsidDel="00E43EA2">
                <w:delText>&lt;0.001</w:delText>
              </w:r>
            </w:del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CE8C1" w14:textId="04715CDB" w:rsidR="00654533" w:rsidDel="00E43EA2" w:rsidRDefault="00654533" w:rsidP="00E43EA2">
            <w:pPr>
              <w:jc w:val="both"/>
              <w:rPr>
                <w:del w:id="690" w:author="Mikaela Hoellrich" w:date="2023-04-15T14:41:00Z"/>
              </w:rPr>
            </w:pPr>
            <w:del w:id="691" w:author="Mikaela Hoellrich" w:date="2023-04-15T14:41:00Z">
              <w:r w:rsidDel="00E43EA2">
                <w:delText>***</w:delText>
              </w:r>
            </w:del>
          </w:p>
        </w:tc>
      </w:tr>
      <w:tr w:rsidR="00654533" w:rsidDel="00E43EA2" w14:paraId="47C8397C" w14:textId="6B71511B" w:rsidTr="006D1973">
        <w:trPr>
          <w:trHeight w:val="665"/>
          <w:del w:id="692" w:author="Mikaela Hoellrich" w:date="2023-04-15T14:41:00Z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6EA77" w14:textId="59A02D3E" w:rsidR="00654533" w:rsidDel="00E43EA2" w:rsidRDefault="00654533" w:rsidP="00E43EA2">
            <w:pPr>
              <w:jc w:val="both"/>
              <w:rPr>
                <w:del w:id="693" w:author="Mikaela Hoellrich" w:date="2023-04-15T14:41:00Z"/>
              </w:rPr>
            </w:pPr>
            <w:del w:id="694" w:author="Mikaela Hoellrich" w:date="2023-04-15T14:41:00Z">
              <w:r w:rsidDel="00E43EA2">
                <w:delText>Type</w:delText>
              </w:r>
            </w:del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D805E" w14:textId="70969224" w:rsidR="00654533" w:rsidDel="00E43EA2" w:rsidRDefault="00654533" w:rsidP="00E43EA2">
            <w:pPr>
              <w:jc w:val="both"/>
              <w:rPr>
                <w:del w:id="695" w:author="Mikaela Hoellrich" w:date="2023-04-15T14:41:00Z"/>
              </w:rPr>
            </w:pPr>
            <w:del w:id="696" w:author="Mikaela Hoellrich" w:date="2023-04-15T14:41:00Z">
              <w:r w:rsidDel="00E43EA2">
                <w:delText>412.26</w:delText>
              </w:r>
            </w:del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26546" w14:textId="289BFC5B" w:rsidR="00654533" w:rsidDel="00E43EA2" w:rsidRDefault="00654533" w:rsidP="00E43EA2">
            <w:pPr>
              <w:jc w:val="both"/>
              <w:rPr>
                <w:del w:id="697" w:author="Mikaela Hoellrich" w:date="2023-04-15T14:41:00Z"/>
              </w:rPr>
            </w:pPr>
            <w:del w:id="698" w:author="Mikaela Hoellrich" w:date="2023-04-15T14:41:00Z">
              <w:r w:rsidDel="00E43EA2">
                <w:delText>4</w:delText>
              </w:r>
            </w:del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40114" w14:textId="6DF27CCF" w:rsidR="00654533" w:rsidDel="00E43EA2" w:rsidRDefault="00654533" w:rsidP="00E43EA2">
            <w:pPr>
              <w:jc w:val="both"/>
              <w:rPr>
                <w:del w:id="699" w:author="Mikaela Hoellrich" w:date="2023-04-15T14:41:00Z"/>
              </w:rPr>
            </w:pPr>
            <w:del w:id="700" w:author="Mikaela Hoellrich" w:date="2023-04-15T14:41:00Z">
              <w:r w:rsidDel="00E43EA2">
                <w:delText>29.01</w:delText>
              </w:r>
            </w:del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1D28" w14:textId="5B1E9AD6" w:rsidR="00654533" w:rsidDel="00E43EA2" w:rsidRDefault="00654533" w:rsidP="00E43EA2">
            <w:pPr>
              <w:jc w:val="both"/>
              <w:rPr>
                <w:del w:id="701" w:author="Mikaela Hoellrich" w:date="2023-04-15T14:41:00Z"/>
              </w:rPr>
            </w:pPr>
            <w:del w:id="702" w:author="Mikaela Hoellrich" w:date="2023-04-15T14:41:00Z">
              <w:r w:rsidDel="00E43EA2">
                <w:delText>&lt;0.001</w:delText>
              </w:r>
            </w:del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D468C" w14:textId="31036CCA" w:rsidR="00654533" w:rsidDel="00E43EA2" w:rsidRDefault="00654533" w:rsidP="00E43EA2">
            <w:pPr>
              <w:jc w:val="both"/>
              <w:rPr>
                <w:del w:id="703" w:author="Mikaela Hoellrich" w:date="2023-04-15T14:41:00Z"/>
              </w:rPr>
            </w:pPr>
            <w:del w:id="704" w:author="Mikaela Hoellrich" w:date="2023-04-15T14:41:00Z">
              <w:r w:rsidDel="00E43EA2">
                <w:delText>***</w:delText>
              </w:r>
            </w:del>
          </w:p>
        </w:tc>
      </w:tr>
      <w:tr w:rsidR="00654533" w:rsidDel="00E43EA2" w14:paraId="6F0F26B5" w14:textId="06B59FD9" w:rsidTr="006D1973">
        <w:trPr>
          <w:trHeight w:val="665"/>
          <w:del w:id="705" w:author="Mikaela Hoellrich" w:date="2023-04-15T14:41:00Z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21A1B" w14:textId="67936A76" w:rsidR="00654533" w:rsidDel="00E43EA2" w:rsidRDefault="0003253E" w:rsidP="00E43EA2">
            <w:pPr>
              <w:jc w:val="both"/>
              <w:rPr>
                <w:del w:id="706" w:author="Mikaela Hoellrich" w:date="2023-04-15T14:41:00Z"/>
              </w:rPr>
            </w:pPr>
            <w:del w:id="707" w:author="Mikaela Hoellrich" w:date="2023-04-15T14:41:00Z">
              <w:r w:rsidDel="00E43EA2">
                <w:lastRenderedPageBreak/>
                <w:delText>Season</w:delText>
              </w:r>
            </w:del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06E0D" w14:textId="3EAB6E2E" w:rsidR="00654533" w:rsidDel="00E43EA2" w:rsidRDefault="00654533" w:rsidP="00E43EA2">
            <w:pPr>
              <w:jc w:val="both"/>
              <w:rPr>
                <w:del w:id="708" w:author="Mikaela Hoellrich" w:date="2023-04-15T14:41:00Z"/>
              </w:rPr>
            </w:pPr>
            <w:del w:id="709" w:author="Mikaela Hoellrich" w:date="2023-04-15T14:41:00Z">
              <w:r w:rsidDel="00E43EA2">
                <w:delText>611.87</w:delText>
              </w:r>
            </w:del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AC650" w14:textId="369C1388" w:rsidR="00654533" w:rsidDel="00E43EA2" w:rsidRDefault="00654533" w:rsidP="00E43EA2">
            <w:pPr>
              <w:jc w:val="both"/>
              <w:rPr>
                <w:del w:id="710" w:author="Mikaela Hoellrich" w:date="2023-04-15T14:41:00Z"/>
              </w:rPr>
            </w:pPr>
            <w:del w:id="711" w:author="Mikaela Hoellrich" w:date="2023-04-15T14:41:00Z">
              <w:r w:rsidDel="00E43EA2">
                <w:delText>2</w:delText>
              </w:r>
            </w:del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69986" w14:textId="2D9C0FA1" w:rsidR="00654533" w:rsidDel="00E43EA2" w:rsidRDefault="00654533" w:rsidP="00E43EA2">
            <w:pPr>
              <w:jc w:val="both"/>
              <w:rPr>
                <w:del w:id="712" w:author="Mikaela Hoellrich" w:date="2023-04-15T14:41:00Z"/>
              </w:rPr>
            </w:pPr>
            <w:del w:id="713" w:author="Mikaela Hoellrich" w:date="2023-04-15T14:41:00Z">
              <w:r w:rsidDel="00E43EA2">
                <w:delText>86.11</w:delText>
              </w:r>
            </w:del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C4E79" w14:textId="27E9731C" w:rsidR="00654533" w:rsidDel="00E43EA2" w:rsidRDefault="00654533" w:rsidP="00E43EA2">
            <w:pPr>
              <w:jc w:val="both"/>
              <w:rPr>
                <w:del w:id="714" w:author="Mikaela Hoellrich" w:date="2023-04-15T14:41:00Z"/>
              </w:rPr>
            </w:pPr>
            <w:del w:id="715" w:author="Mikaela Hoellrich" w:date="2023-04-15T14:41:00Z">
              <w:r w:rsidDel="00E43EA2">
                <w:delText>&lt;0.001</w:delText>
              </w:r>
            </w:del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B328C" w14:textId="72140FF8" w:rsidR="00654533" w:rsidDel="00E43EA2" w:rsidRDefault="00654533" w:rsidP="00E43EA2">
            <w:pPr>
              <w:jc w:val="both"/>
              <w:rPr>
                <w:del w:id="716" w:author="Mikaela Hoellrich" w:date="2023-04-15T14:41:00Z"/>
              </w:rPr>
            </w:pPr>
            <w:del w:id="717" w:author="Mikaela Hoellrich" w:date="2023-04-15T14:41:00Z">
              <w:r w:rsidDel="00E43EA2">
                <w:delText>***</w:delText>
              </w:r>
            </w:del>
          </w:p>
        </w:tc>
      </w:tr>
      <w:tr w:rsidR="00654533" w:rsidDel="00E43EA2" w14:paraId="71720716" w14:textId="6CF40626" w:rsidTr="006D1973">
        <w:trPr>
          <w:trHeight w:val="665"/>
          <w:del w:id="718" w:author="Mikaela Hoellrich" w:date="2023-04-15T14:41:00Z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CE5B7" w14:textId="2C9F19B3" w:rsidR="00654533" w:rsidDel="00E43EA2" w:rsidRDefault="00654533" w:rsidP="00E43EA2">
            <w:pPr>
              <w:jc w:val="both"/>
              <w:rPr>
                <w:del w:id="719" w:author="Mikaela Hoellrich" w:date="2023-04-15T14:41:00Z"/>
              </w:rPr>
            </w:pPr>
            <w:del w:id="720" w:author="Mikaela Hoellrich" w:date="2023-04-15T14:41:00Z">
              <w:r w:rsidDel="00E43EA2">
                <w:delText>Time:Type</w:delText>
              </w:r>
            </w:del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56FFA" w14:textId="010C4400" w:rsidR="00654533" w:rsidDel="00E43EA2" w:rsidRDefault="00654533" w:rsidP="00E43EA2">
            <w:pPr>
              <w:jc w:val="both"/>
              <w:rPr>
                <w:del w:id="721" w:author="Mikaela Hoellrich" w:date="2023-04-15T14:41:00Z"/>
              </w:rPr>
            </w:pPr>
            <w:del w:id="722" w:author="Mikaela Hoellrich" w:date="2023-04-15T14:41:00Z">
              <w:r w:rsidDel="00E43EA2">
                <w:delText>190.41</w:delText>
              </w:r>
            </w:del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5A322" w14:textId="6C3ADAFA" w:rsidR="00654533" w:rsidDel="00E43EA2" w:rsidRDefault="00654533" w:rsidP="00E43EA2">
            <w:pPr>
              <w:jc w:val="both"/>
              <w:rPr>
                <w:del w:id="723" w:author="Mikaela Hoellrich" w:date="2023-04-15T14:41:00Z"/>
              </w:rPr>
            </w:pPr>
            <w:del w:id="724" w:author="Mikaela Hoellrich" w:date="2023-04-15T14:41:00Z">
              <w:r w:rsidDel="00E43EA2">
                <w:delText>16</w:delText>
              </w:r>
            </w:del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03CFA" w14:textId="0A9C1ABB" w:rsidR="00654533" w:rsidDel="00E43EA2" w:rsidRDefault="00654533" w:rsidP="00E43EA2">
            <w:pPr>
              <w:jc w:val="both"/>
              <w:rPr>
                <w:del w:id="725" w:author="Mikaela Hoellrich" w:date="2023-04-15T14:41:00Z"/>
              </w:rPr>
            </w:pPr>
            <w:del w:id="726" w:author="Mikaela Hoellrich" w:date="2023-04-15T14:41:00Z">
              <w:r w:rsidDel="00E43EA2">
                <w:delText>3.35</w:delText>
              </w:r>
            </w:del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FEC54" w14:textId="7CFDD9E0" w:rsidR="00654533" w:rsidDel="00E43EA2" w:rsidRDefault="00654533" w:rsidP="00E43EA2">
            <w:pPr>
              <w:jc w:val="both"/>
              <w:rPr>
                <w:del w:id="727" w:author="Mikaela Hoellrich" w:date="2023-04-15T14:41:00Z"/>
              </w:rPr>
            </w:pPr>
            <w:del w:id="728" w:author="Mikaela Hoellrich" w:date="2023-04-15T14:41:00Z">
              <w:r w:rsidDel="00E43EA2">
                <w:delText>&lt;0.001</w:delText>
              </w:r>
            </w:del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A447C" w14:textId="5729782C" w:rsidR="00654533" w:rsidDel="00E43EA2" w:rsidRDefault="00654533" w:rsidP="00E43EA2">
            <w:pPr>
              <w:jc w:val="both"/>
              <w:rPr>
                <w:del w:id="729" w:author="Mikaela Hoellrich" w:date="2023-04-15T14:41:00Z"/>
              </w:rPr>
            </w:pPr>
            <w:del w:id="730" w:author="Mikaela Hoellrich" w:date="2023-04-15T14:41:00Z">
              <w:r w:rsidDel="00E43EA2">
                <w:delText>***</w:delText>
              </w:r>
            </w:del>
          </w:p>
        </w:tc>
      </w:tr>
      <w:tr w:rsidR="00654533" w:rsidDel="00E43EA2" w14:paraId="2E3FBF77" w14:textId="57643D1F" w:rsidTr="006D1973">
        <w:trPr>
          <w:trHeight w:val="665"/>
          <w:del w:id="731" w:author="Mikaela Hoellrich" w:date="2023-04-15T14:41:00Z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6C01E" w14:textId="79EECAA7" w:rsidR="00654533" w:rsidDel="00E43EA2" w:rsidRDefault="00654533" w:rsidP="00E43EA2">
            <w:pPr>
              <w:jc w:val="both"/>
              <w:rPr>
                <w:del w:id="732" w:author="Mikaela Hoellrich" w:date="2023-04-15T14:41:00Z"/>
              </w:rPr>
            </w:pPr>
            <w:del w:id="733" w:author="Mikaela Hoellrich" w:date="2023-04-15T14:41:00Z">
              <w:r w:rsidDel="00E43EA2">
                <w:delText>Time:</w:delText>
              </w:r>
              <w:r w:rsidR="0003253E" w:rsidDel="00E43EA2">
                <w:delText>Season</w:delText>
              </w:r>
            </w:del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512BE" w14:textId="5AA38335" w:rsidR="00654533" w:rsidDel="00E43EA2" w:rsidRDefault="00654533" w:rsidP="00E43EA2">
            <w:pPr>
              <w:jc w:val="both"/>
              <w:rPr>
                <w:del w:id="734" w:author="Mikaela Hoellrich" w:date="2023-04-15T14:41:00Z"/>
              </w:rPr>
            </w:pPr>
            <w:del w:id="735" w:author="Mikaela Hoellrich" w:date="2023-04-15T14:41:00Z">
              <w:r w:rsidDel="00E43EA2">
                <w:delText>131.22</w:delText>
              </w:r>
            </w:del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CE6AD" w14:textId="2629AC48" w:rsidR="00654533" w:rsidDel="00E43EA2" w:rsidRDefault="00654533" w:rsidP="00E43EA2">
            <w:pPr>
              <w:jc w:val="both"/>
              <w:rPr>
                <w:del w:id="736" w:author="Mikaela Hoellrich" w:date="2023-04-15T14:41:00Z"/>
              </w:rPr>
            </w:pPr>
            <w:del w:id="737" w:author="Mikaela Hoellrich" w:date="2023-04-15T14:41:00Z">
              <w:r w:rsidDel="00E43EA2">
                <w:delText>8</w:delText>
              </w:r>
            </w:del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A6B05" w14:textId="010BC9B4" w:rsidR="00654533" w:rsidDel="00E43EA2" w:rsidRDefault="00654533" w:rsidP="00E43EA2">
            <w:pPr>
              <w:jc w:val="both"/>
              <w:rPr>
                <w:del w:id="738" w:author="Mikaela Hoellrich" w:date="2023-04-15T14:41:00Z"/>
              </w:rPr>
            </w:pPr>
            <w:del w:id="739" w:author="Mikaela Hoellrich" w:date="2023-04-15T14:41:00Z">
              <w:r w:rsidDel="00E43EA2">
                <w:delText>4.62</w:delText>
              </w:r>
            </w:del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84F12" w14:textId="5A1B73EE" w:rsidR="00654533" w:rsidDel="00E43EA2" w:rsidRDefault="00654533" w:rsidP="00E43EA2">
            <w:pPr>
              <w:jc w:val="both"/>
              <w:rPr>
                <w:del w:id="740" w:author="Mikaela Hoellrich" w:date="2023-04-15T14:41:00Z"/>
              </w:rPr>
            </w:pPr>
            <w:del w:id="741" w:author="Mikaela Hoellrich" w:date="2023-04-15T14:41:00Z">
              <w:r w:rsidDel="00E43EA2">
                <w:delText>&lt;0.001</w:delText>
              </w:r>
            </w:del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E3E7B" w14:textId="02AA3948" w:rsidR="00654533" w:rsidDel="00E43EA2" w:rsidRDefault="00654533" w:rsidP="00E43EA2">
            <w:pPr>
              <w:jc w:val="both"/>
              <w:rPr>
                <w:del w:id="742" w:author="Mikaela Hoellrich" w:date="2023-04-15T14:41:00Z"/>
              </w:rPr>
            </w:pPr>
            <w:del w:id="743" w:author="Mikaela Hoellrich" w:date="2023-04-15T14:41:00Z">
              <w:r w:rsidDel="00E43EA2">
                <w:delText>***</w:delText>
              </w:r>
            </w:del>
          </w:p>
        </w:tc>
      </w:tr>
      <w:tr w:rsidR="00654533" w:rsidDel="00E43EA2" w14:paraId="21C379E6" w14:textId="203B3145" w:rsidTr="006D1973">
        <w:trPr>
          <w:trHeight w:val="665"/>
          <w:del w:id="744" w:author="Mikaela Hoellrich" w:date="2023-04-15T14:41:00Z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0F658" w14:textId="77651D72" w:rsidR="00654533" w:rsidDel="00E43EA2" w:rsidRDefault="00654533" w:rsidP="00E43EA2">
            <w:pPr>
              <w:jc w:val="both"/>
              <w:rPr>
                <w:del w:id="745" w:author="Mikaela Hoellrich" w:date="2023-04-15T14:41:00Z"/>
              </w:rPr>
            </w:pPr>
            <w:del w:id="746" w:author="Mikaela Hoellrich" w:date="2023-04-15T14:41:00Z">
              <w:r w:rsidDel="00E43EA2">
                <w:delText>Type:</w:delText>
              </w:r>
              <w:r w:rsidR="0003253E" w:rsidDel="00E43EA2">
                <w:delText>Season</w:delText>
              </w:r>
            </w:del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77E0F" w14:textId="72DA9247" w:rsidR="00654533" w:rsidDel="00E43EA2" w:rsidRDefault="00654533" w:rsidP="00E43EA2">
            <w:pPr>
              <w:jc w:val="both"/>
              <w:rPr>
                <w:del w:id="747" w:author="Mikaela Hoellrich" w:date="2023-04-15T14:41:00Z"/>
              </w:rPr>
            </w:pPr>
            <w:del w:id="748" w:author="Mikaela Hoellrich" w:date="2023-04-15T14:41:00Z">
              <w:r w:rsidDel="00E43EA2">
                <w:delText>302.63</w:delText>
              </w:r>
            </w:del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BFB77" w14:textId="6F8CD3EE" w:rsidR="00654533" w:rsidDel="00E43EA2" w:rsidRDefault="00654533" w:rsidP="00E43EA2">
            <w:pPr>
              <w:jc w:val="both"/>
              <w:rPr>
                <w:del w:id="749" w:author="Mikaela Hoellrich" w:date="2023-04-15T14:41:00Z"/>
              </w:rPr>
            </w:pPr>
            <w:del w:id="750" w:author="Mikaela Hoellrich" w:date="2023-04-15T14:41:00Z">
              <w:r w:rsidDel="00E43EA2">
                <w:delText>8</w:delText>
              </w:r>
            </w:del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ABAED" w14:textId="2F65D8B6" w:rsidR="00654533" w:rsidDel="00E43EA2" w:rsidRDefault="00654533" w:rsidP="00E43EA2">
            <w:pPr>
              <w:jc w:val="both"/>
              <w:rPr>
                <w:del w:id="751" w:author="Mikaela Hoellrich" w:date="2023-04-15T14:41:00Z"/>
              </w:rPr>
            </w:pPr>
            <w:del w:id="752" w:author="Mikaela Hoellrich" w:date="2023-04-15T14:41:00Z">
              <w:r w:rsidDel="00E43EA2">
                <w:delText>10.65</w:delText>
              </w:r>
            </w:del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206DE" w14:textId="79B1277F" w:rsidR="00654533" w:rsidDel="00E43EA2" w:rsidRDefault="00654533" w:rsidP="00E43EA2">
            <w:pPr>
              <w:jc w:val="both"/>
              <w:rPr>
                <w:del w:id="753" w:author="Mikaela Hoellrich" w:date="2023-04-15T14:41:00Z"/>
              </w:rPr>
            </w:pPr>
            <w:del w:id="754" w:author="Mikaela Hoellrich" w:date="2023-04-15T14:41:00Z">
              <w:r w:rsidDel="00E43EA2">
                <w:delText>&lt;0.001</w:delText>
              </w:r>
            </w:del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E42BE" w14:textId="2459B32B" w:rsidR="00654533" w:rsidDel="00E43EA2" w:rsidRDefault="00654533" w:rsidP="00E43EA2">
            <w:pPr>
              <w:jc w:val="both"/>
              <w:rPr>
                <w:del w:id="755" w:author="Mikaela Hoellrich" w:date="2023-04-15T14:41:00Z"/>
              </w:rPr>
            </w:pPr>
            <w:del w:id="756" w:author="Mikaela Hoellrich" w:date="2023-04-15T14:41:00Z">
              <w:r w:rsidDel="00E43EA2">
                <w:delText>***</w:delText>
              </w:r>
            </w:del>
          </w:p>
        </w:tc>
      </w:tr>
      <w:tr w:rsidR="00654533" w:rsidDel="00E43EA2" w14:paraId="6EFAA551" w14:textId="525F25DB" w:rsidTr="006D1973">
        <w:trPr>
          <w:trHeight w:val="665"/>
          <w:del w:id="757" w:author="Mikaela Hoellrich" w:date="2023-04-15T14:41:00Z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81E3B" w14:textId="19F53E15" w:rsidR="00654533" w:rsidDel="00E43EA2" w:rsidRDefault="00654533" w:rsidP="00E43EA2">
            <w:pPr>
              <w:jc w:val="both"/>
              <w:rPr>
                <w:del w:id="758" w:author="Mikaela Hoellrich" w:date="2023-04-15T14:41:00Z"/>
              </w:rPr>
            </w:pPr>
            <w:del w:id="759" w:author="Mikaela Hoellrich" w:date="2023-04-15T14:41:00Z">
              <w:r w:rsidDel="00E43EA2">
                <w:delText>Time:Type:</w:delText>
              </w:r>
              <w:r w:rsidR="0003253E" w:rsidDel="00E43EA2">
                <w:delText>Season</w:delText>
              </w:r>
            </w:del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CA7AF" w14:textId="7E170C90" w:rsidR="00654533" w:rsidDel="00E43EA2" w:rsidRDefault="00654533" w:rsidP="00E43EA2">
            <w:pPr>
              <w:jc w:val="both"/>
              <w:rPr>
                <w:del w:id="760" w:author="Mikaela Hoellrich" w:date="2023-04-15T14:41:00Z"/>
              </w:rPr>
            </w:pPr>
            <w:del w:id="761" w:author="Mikaela Hoellrich" w:date="2023-04-15T14:41:00Z">
              <w:r w:rsidDel="00E43EA2">
                <w:delText>193.63</w:delText>
              </w:r>
            </w:del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9ADC8" w14:textId="0D6C6E6F" w:rsidR="00654533" w:rsidDel="00E43EA2" w:rsidRDefault="00654533" w:rsidP="00E43EA2">
            <w:pPr>
              <w:jc w:val="both"/>
              <w:rPr>
                <w:del w:id="762" w:author="Mikaela Hoellrich" w:date="2023-04-15T14:41:00Z"/>
              </w:rPr>
            </w:pPr>
            <w:del w:id="763" w:author="Mikaela Hoellrich" w:date="2023-04-15T14:41:00Z">
              <w:r w:rsidDel="00E43EA2">
                <w:delText>32</w:delText>
              </w:r>
            </w:del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C96E5" w14:textId="76EF7E7B" w:rsidR="00654533" w:rsidDel="00E43EA2" w:rsidRDefault="00654533" w:rsidP="00E43EA2">
            <w:pPr>
              <w:jc w:val="both"/>
              <w:rPr>
                <w:del w:id="764" w:author="Mikaela Hoellrich" w:date="2023-04-15T14:41:00Z"/>
              </w:rPr>
            </w:pPr>
            <w:del w:id="765" w:author="Mikaela Hoellrich" w:date="2023-04-15T14:41:00Z">
              <w:r w:rsidDel="00E43EA2">
                <w:delText>1.70</w:delText>
              </w:r>
            </w:del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57C5F" w14:textId="52572D26" w:rsidR="00654533" w:rsidDel="00E43EA2" w:rsidRDefault="00654533" w:rsidP="00E43EA2">
            <w:pPr>
              <w:jc w:val="both"/>
              <w:rPr>
                <w:del w:id="766" w:author="Mikaela Hoellrich" w:date="2023-04-15T14:41:00Z"/>
              </w:rPr>
            </w:pPr>
            <w:del w:id="767" w:author="Mikaela Hoellrich" w:date="2023-04-15T14:41:00Z">
              <w:r w:rsidDel="00E43EA2">
                <w:delText>0.01</w:delText>
              </w:r>
            </w:del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136A9" w14:textId="45EA8E3A" w:rsidR="00654533" w:rsidDel="00E43EA2" w:rsidRDefault="00654533" w:rsidP="00E43EA2">
            <w:pPr>
              <w:jc w:val="both"/>
              <w:rPr>
                <w:del w:id="768" w:author="Mikaela Hoellrich" w:date="2023-04-15T14:41:00Z"/>
              </w:rPr>
            </w:pPr>
            <w:del w:id="769" w:author="Mikaela Hoellrich" w:date="2023-04-15T14:41:00Z">
              <w:r w:rsidDel="00E43EA2">
                <w:delText>*</w:delText>
              </w:r>
            </w:del>
          </w:p>
        </w:tc>
      </w:tr>
      <w:tr w:rsidR="00654533" w:rsidDel="00E43EA2" w14:paraId="3CD732A5" w14:textId="582831C4" w:rsidTr="006D1973">
        <w:trPr>
          <w:trHeight w:val="695"/>
          <w:del w:id="770" w:author="Mikaela Hoellrich" w:date="2023-04-15T14:41:00Z"/>
        </w:trPr>
        <w:tc>
          <w:tcPr>
            <w:tcW w:w="2405" w:type="dxa"/>
            <w:tcBorders>
              <w:top w:val="nil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50FE9" w14:textId="46CFB599" w:rsidR="00654533" w:rsidDel="00E43EA2" w:rsidRDefault="00654533" w:rsidP="00E43EA2">
            <w:pPr>
              <w:jc w:val="both"/>
              <w:rPr>
                <w:del w:id="771" w:author="Mikaela Hoellrich" w:date="2023-04-15T14:41:00Z"/>
              </w:rPr>
            </w:pPr>
            <w:del w:id="772" w:author="Mikaela Hoellrich" w:date="2023-04-15T14:41:00Z">
              <w:r w:rsidDel="00E43EA2">
                <w:delText>Residuals</w:delText>
              </w:r>
            </w:del>
          </w:p>
        </w:tc>
        <w:tc>
          <w:tcPr>
            <w:tcW w:w="1700" w:type="dxa"/>
            <w:tcBorders>
              <w:top w:val="nil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01E4E" w14:textId="45537246" w:rsidR="00654533" w:rsidDel="00E43EA2" w:rsidRDefault="00654533" w:rsidP="00E43EA2">
            <w:pPr>
              <w:jc w:val="both"/>
              <w:rPr>
                <w:del w:id="773" w:author="Mikaela Hoellrich" w:date="2023-04-15T14:41:00Z"/>
              </w:rPr>
            </w:pPr>
            <w:del w:id="774" w:author="Mikaela Hoellrich" w:date="2023-04-15T14:41:00Z">
              <w:r w:rsidDel="00E43EA2">
                <w:delText>1,954.16</w:delText>
              </w:r>
            </w:del>
          </w:p>
        </w:tc>
        <w:tc>
          <w:tcPr>
            <w:tcW w:w="1085" w:type="dxa"/>
            <w:tcBorders>
              <w:top w:val="nil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78D2C" w14:textId="02411933" w:rsidR="00654533" w:rsidDel="00E43EA2" w:rsidRDefault="00654533" w:rsidP="00E43EA2">
            <w:pPr>
              <w:jc w:val="both"/>
              <w:rPr>
                <w:del w:id="775" w:author="Mikaela Hoellrich" w:date="2023-04-15T14:41:00Z"/>
              </w:rPr>
            </w:pPr>
            <w:del w:id="776" w:author="Mikaela Hoellrich" w:date="2023-04-15T14:41:00Z">
              <w:r w:rsidDel="00E43EA2">
                <w:delText>550</w:delText>
              </w:r>
            </w:del>
          </w:p>
        </w:tc>
        <w:tc>
          <w:tcPr>
            <w:tcW w:w="1580" w:type="dxa"/>
            <w:tcBorders>
              <w:top w:val="nil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FAE1F" w14:textId="6F974D9E" w:rsidR="00654533" w:rsidDel="00E43EA2" w:rsidRDefault="00654533" w:rsidP="00E43EA2">
            <w:pPr>
              <w:jc w:val="both"/>
              <w:rPr>
                <w:del w:id="777" w:author="Mikaela Hoellrich" w:date="2023-04-15T14:41:00Z"/>
              </w:rPr>
            </w:pPr>
            <w:del w:id="778" w:author="Mikaela Hoellrich" w:date="2023-04-15T14:41:00Z">
              <w:r w:rsidDel="00E43EA2">
                <w:delText xml:space="preserve"> </w:delText>
              </w:r>
            </w:del>
          </w:p>
        </w:tc>
        <w:tc>
          <w:tcPr>
            <w:tcW w:w="1400" w:type="dxa"/>
            <w:tcBorders>
              <w:top w:val="nil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7ACA3" w14:textId="29EC602F" w:rsidR="00654533" w:rsidDel="00E43EA2" w:rsidRDefault="00654533" w:rsidP="00E43EA2">
            <w:pPr>
              <w:jc w:val="both"/>
              <w:rPr>
                <w:del w:id="779" w:author="Mikaela Hoellrich" w:date="2023-04-15T14:41:00Z"/>
              </w:rPr>
            </w:pPr>
            <w:del w:id="780" w:author="Mikaela Hoellrich" w:date="2023-04-15T14:41:00Z">
              <w:r w:rsidDel="00E43EA2">
                <w:delText xml:space="preserve"> </w:delText>
              </w:r>
            </w:del>
          </w:p>
        </w:tc>
        <w:tc>
          <w:tcPr>
            <w:tcW w:w="1910" w:type="dxa"/>
            <w:tcBorders>
              <w:top w:val="nil"/>
              <w:left w:val="nil"/>
              <w:bottom w:val="single" w:sz="18" w:space="0" w:color="666666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6A6BB" w14:textId="6DAE70BF" w:rsidR="00654533" w:rsidDel="00E43EA2" w:rsidRDefault="00654533" w:rsidP="00E43EA2">
            <w:pPr>
              <w:jc w:val="both"/>
              <w:rPr>
                <w:del w:id="781" w:author="Mikaela Hoellrich" w:date="2023-04-15T14:41:00Z"/>
              </w:rPr>
            </w:pPr>
            <w:del w:id="782" w:author="Mikaela Hoellrich" w:date="2023-04-15T14:41:00Z">
              <w:r w:rsidDel="00E43EA2">
                <w:delText xml:space="preserve"> </w:delText>
              </w:r>
            </w:del>
          </w:p>
        </w:tc>
      </w:tr>
    </w:tbl>
    <w:p w14:paraId="01220D40" w14:textId="190A1914" w:rsidR="008A7719" w:rsidRPr="008A7719" w:rsidDel="00E43EA2" w:rsidRDefault="008A7719" w:rsidP="00E43EA2">
      <w:pPr>
        <w:jc w:val="both"/>
        <w:rPr>
          <w:del w:id="783" w:author="Mikaela Hoellrich" w:date="2023-04-15T14:41:00Z"/>
          <w:rFonts w:eastAsia="Times New Roman" w:cs="Times New Roman"/>
          <w:szCs w:val="24"/>
        </w:rPr>
      </w:pPr>
    </w:p>
    <w:p w14:paraId="3325FDD6" w14:textId="405350CA" w:rsidR="008A7719" w:rsidRPr="00B733FC" w:rsidRDefault="008A7719" w:rsidP="00B733FC">
      <w:pPr>
        <w:spacing w:before="0" w:after="160"/>
        <w:jc w:val="center"/>
        <w:rPr>
          <w:rFonts w:eastAsia="Times New Roman" w:cs="Times New Roman"/>
          <w:szCs w:val="24"/>
        </w:rPr>
      </w:pPr>
      <w:r w:rsidRPr="008A7719">
        <w:rPr>
          <w:rFonts w:eastAsia="Times New Roman" w:cs="Times New Roman"/>
          <w:b/>
          <w:bCs/>
          <w:color w:val="3E3D40"/>
          <w:szCs w:val="24"/>
          <w:u w:val="single"/>
        </w:rPr>
        <w:br/>
      </w:r>
      <w:r w:rsidR="00320292" w:rsidRPr="00B733FC">
        <w:rPr>
          <w:rFonts w:eastAsia="Times New Roman" w:cs="Times New Roman"/>
          <w:szCs w:val="24"/>
        </w:rPr>
        <w:t>[Figure 1]</w:t>
      </w:r>
    </w:p>
    <w:p w14:paraId="2D9D8975" w14:textId="77777777" w:rsidR="00320292" w:rsidRPr="008A7719" w:rsidRDefault="00320292" w:rsidP="00B733FC">
      <w:pPr>
        <w:spacing w:before="0" w:after="160"/>
        <w:jc w:val="center"/>
        <w:rPr>
          <w:rFonts w:eastAsia="Times New Roman" w:cs="Times New Roman"/>
          <w:szCs w:val="24"/>
        </w:rPr>
      </w:pPr>
    </w:p>
    <w:p w14:paraId="76E3D260" w14:textId="5BD21CB2" w:rsidR="00AE1233" w:rsidRPr="00B733FC" w:rsidRDefault="00B733FC" w:rsidP="00B733FC">
      <w:pPr>
        <w:rPr>
          <w:rFonts w:cs="Times New Roman"/>
        </w:rPr>
      </w:pPr>
      <w:r w:rsidRPr="00B733FC">
        <w:rPr>
          <w:rFonts w:cs="Times New Roman"/>
          <w:color w:val="3E3D40"/>
          <w:shd w:val="clear" w:color="auto" w:fill="FFFFFF"/>
        </w:rPr>
        <w:t xml:space="preserve">Figure </w:t>
      </w:r>
      <w:r w:rsidR="00B67184">
        <w:rPr>
          <w:rFonts w:cs="Times New Roman"/>
          <w:color w:val="3E3D40"/>
          <w:shd w:val="clear" w:color="auto" w:fill="FFFFFF"/>
        </w:rPr>
        <w:t>1</w:t>
      </w:r>
      <w:r w:rsidRPr="00B733FC">
        <w:rPr>
          <w:rFonts w:cs="Times New Roman"/>
          <w:color w:val="3E3D40"/>
          <w:shd w:val="clear" w:color="auto" w:fill="FFFFFF"/>
        </w:rPr>
        <w:t>. Average monthly precipitation at White Sands National Park from 1992-2022 excluding those where there were more than 15 missing data points (National Weather Service 2023).</w:t>
      </w:r>
    </w:p>
    <w:p w14:paraId="3B96617F" w14:textId="4735308E" w:rsidR="00AE1233" w:rsidRPr="00B733FC" w:rsidDel="00E43EA2" w:rsidRDefault="00AE1233" w:rsidP="00B733FC">
      <w:pPr>
        <w:jc w:val="center"/>
        <w:rPr>
          <w:del w:id="784" w:author="Mikaela Hoellrich" w:date="2023-04-15T14:40:00Z"/>
          <w:rFonts w:cs="Times New Roman"/>
        </w:rPr>
      </w:pPr>
      <w:del w:id="785" w:author="Mikaela Hoellrich" w:date="2023-04-15T14:40:00Z">
        <w:r w:rsidRPr="00B733FC" w:rsidDel="00E43EA2">
          <w:rPr>
            <w:rFonts w:cs="Times New Roman"/>
          </w:rPr>
          <w:delText>[Figure 2]</w:delText>
        </w:r>
      </w:del>
    </w:p>
    <w:p w14:paraId="1327171D" w14:textId="3FBA22FE" w:rsidR="00AE1233" w:rsidRPr="008A7719" w:rsidDel="00E43EA2" w:rsidRDefault="00AE1233" w:rsidP="00AE1233">
      <w:pPr>
        <w:jc w:val="both"/>
        <w:rPr>
          <w:del w:id="786" w:author="Mikaela Hoellrich" w:date="2023-04-15T14:40:00Z"/>
          <w:rFonts w:cs="Times New Roman"/>
          <w:szCs w:val="24"/>
        </w:rPr>
      </w:pPr>
      <w:del w:id="787" w:author="Mikaela Hoellrich" w:date="2023-04-15T14:40:00Z">
        <w:r w:rsidDel="00E43EA2">
          <w:delText>Figure 2. Estimated marginal means for two way interactions for biocrust gross carbon fixation (A-C),  respiration (D-F), and net carbon fixation (G-I)</w:delText>
        </w:r>
        <w:r w:rsidR="00A03CB3" w:rsidDel="00E43EA2">
          <w:delText xml:space="preserve">. </w:delText>
        </w:r>
        <w:r w:rsidDel="00E43EA2">
          <w:delText>Within a panel, means with the same letter are not different at α = 0.</w:delText>
        </w:r>
        <w:r w:rsidRPr="008A7719" w:rsidDel="00E43EA2">
          <w:rPr>
            <w:rFonts w:cs="Times New Roman"/>
            <w:szCs w:val="24"/>
          </w:rPr>
          <w:delText xml:space="preserve">05. </w:delText>
        </w:r>
      </w:del>
    </w:p>
    <w:p w14:paraId="58F1AED1" w14:textId="77777777" w:rsidR="00DE23E8" w:rsidRPr="008A7719" w:rsidRDefault="00DE23E8" w:rsidP="00654E8F">
      <w:pPr>
        <w:spacing w:before="240"/>
        <w:rPr>
          <w:rFonts w:cs="Times New Roman"/>
          <w:szCs w:val="24"/>
        </w:rPr>
      </w:pPr>
    </w:p>
    <w:sectPr w:rsidR="00DE23E8" w:rsidRPr="008A7719" w:rsidSect="0093429D">
      <w:headerReference w:type="even" r:id="rId14"/>
      <w:footerReference w:type="even" r:id="rId15"/>
      <w:footerReference w:type="default" r:id="rId16"/>
      <w:headerReference w:type="first" r:id="rId1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AD778" w14:textId="77777777" w:rsidR="008A3EB8" w:rsidRDefault="008A3EB8" w:rsidP="00117666">
      <w:pPr>
        <w:spacing w:after="0"/>
      </w:pPr>
      <w:r>
        <w:separator/>
      </w:r>
    </w:p>
  </w:endnote>
  <w:endnote w:type="continuationSeparator" w:id="0">
    <w:p w14:paraId="01715F32" w14:textId="77777777" w:rsidR="008A3EB8" w:rsidRDefault="008A3EB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F4B2E" w14:textId="77777777" w:rsidR="008A3EB8" w:rsidRDefault="008A3EB8" w:rsidP="00117666">
      <w:pPr>
        <w:spacing w:after="0"/>
      </w:pPr>
      <w:r>
        <w:separator/>
      </w:r>
    </w:p>
  </w:footnote>
  <w:footnote w:type="continuationSeparator" w:id="0">
    <w:p w14:paraId="03055E99" w14:textId="77777777" w:rsidR="008A3EB8" w:rsidRDefault="008A3EB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kaela Hoellrich">
    <w15:presenceInfo w15:providerId="Windows Live" w15:userId="fe6fb1ccc60e66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253E"/>
    <w:rsid w:val="00034304"/>
    <w:rsid w:val="00035434"/>
    <w:rsid w:val="00052A14"/>
    <w:rsid w:val="00077D53"/>
    <w:rsid w:val="000A569C"/>
    <w:rsid w:val="00105FD9"/>
    <w:rsid w:val="00117666"/>
    <w:rsid w:val="001549D3"/>
    <w:rsid w:val="00160065"/>
    <w:rsid w:val="00177D84"/>
    <w:rsid w:val="001C696D"/>
    <w:rsid w:val="00243E3E"/>
    <w:rsid w:val="00267D18"/>
    <w:rsid w:val="002868E2"/>
    <w:rsid w:val="002869C3"/>
    <w:rsid w:val="002936E4"/>
    <w:rsid w:val="002B4A57"/>
    <w:rsid w:val="002C74CA"/>
    <w:rsid w:val="00320292"/>
    <w:rsid w:val="00327B94"/>
    <w:rsid w:val="003544FB"/>
    <w:rsid w:val="003D2F2D"/>
    <w:rsid w:val="003F5683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533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8A3EB8"/>
    <w:rsid w:val="008A7719"/>
    <w:rsid w:val="008D056E"/>
    <w:rsid w:val="009151AA"/>
    <w:rsid w:val="0093429D"/>
    <w:rsid w:val="00943573"/>
    <w:rsid w:val="00970F7D"/>
    <w:rsid w:val="00994A3D"/>
    <w:rsid w:val="009C2B12"/>
    <w:rsid w:val="009C70F3"/>
    <w:rsid w:val="00A03CB3"/>
    <w:rsid w:val="00A174D9"/>
    <w:rsid w:val="00A569CD"/>
    <w:rsid w:val="00AB6715"/>
    <w:rsid w:val="00AE1233"/>
    <w:rsid w:val="00B05AFC"/>
    <w:rsid w:val="00B1671E"/>
    <w:rsid w:val="00B25EB8"/>
    <w:rsid w:val="00B354E1"/>
    <w:rsid w:val="00B37F4D"/>
    <w:rsid w:val="00B67184"/>
    <w:rsid w:val="00B733FC"/>
    <w:rsid w:val="00C52A7B"/>
    <w:rsid w:val="00C56BAF"/>
    <w:rsid w:val="00C679AA"/>
    <w:rsid w:val="00C75972"/>
    <w:rsid w:val="00CC0A3A"/>
    <w:rsid w:val="00CD066B"/>
    <w:rsid w:val="00CE4FEE"/>
    <w:rsid w:val="00D84C64"/>
    <w:rsid w:val="00DB59C3"/>
    <w:rsid w:val="00DC259A"/>
    <w:rsid w:val="00DD4F5E"/>
    <w:rsid w:val="00DE23E8"/>
    <w:rsid w:val="00E22F29"/>
    <w:rsid w:val="00E3488B"/>
    <w:rsid w:val="00E43EA2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icole.Pietrasiak@unlv.ed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hoellrich424@gmai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</TotalTime>
  <Pages>6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Mikaela Hoellrich</cp:lastModifiedBy>
  <cp:revision>3</cp:revision>
  <cp:lastPrinted>2013-10-03T12:51:00Z</cp:lastPrinted>
  <dcterms:created xsi:type="dcterms:W3CDTF">2023-04-13T01:54:00Z</dcterms:created>
  <dcterms:modified xsi:type="dcterms:W3CDTF">2023-04-15T20:41:00Z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