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147C" w:rsidRDefault="00C63EC7" w:rsidP="00C63EC7">
      <w:pPr>
        <w:spacing w:before="156"/>
        <w:rPr>
          <w:ins w:id="0" w:author="Microsoft 帐户" w:date="2022-09-26T16:47:00Z"/>
        </w:rPr>
      </w:pPr>
      <w:r>
        <w:t>Supplementary materials</w:t>
      </w:r>
    </w:p>
    <w:p w:rsidR="00DA7B14" w:rsidRPr="0028147C" w:rsidRDefault="00DA7B14" w:rsidP="00C63EC7">
      <w:pPr>
        <w:spacing w:before="156"/>
      </w:pPr>
      <w:ins w:id="1" w:author="Microsoft 帐户" w:date="2022-09-26T16:47:00Z">
        <w:r>
          <w:t xml:space="preserve">Figure S1. Consensus clustering of samples in </w:t>
        </w:r>
        <w:r w:rsidRPr="00DA7B14">
          <w:t>GSE103091</w:t>
        </w:r>
        <w:r>
          <w:t xml:space="preserve"> dataset based on </w:t>
        </w:r>
        <w:proofErr w:type="spellStart"/>
        <w:r>
          <w:t>cuproptosis</w:t>
        </w:r>
        <w:proofErr w:type="spellEnd"/>
        <w:r>
          <w:t>-related genes.</w:t>
        </w:r>
      </w:ins>
      <w:ins w:id="2" w:author="Microsoft 帐户" w:date="2022-09-26T16:48:00Z">
        <w:r w:rsidR="00203345" w:rsidRPr="00203345">
          <w:t xml:space="preserve"> (A-B) Consensus CDF curve and delta area under CDF curve when cluster number k = 2 to 10. (C) Consensus matrix when k = 3.</w:t>
        </w:r>
      </w:ins>
    </w:p>
    <w:p w:rsidR="00C63EC7" w:rsidRDefault="00C63EC7" w:rsidP="00C63EC7">
      <w:pPr>
        <w:spacing w:before="156"/>
      </w:pPr>
      <w:r>
        <w:t>Figure S</w:t>
      </w:r>
      <w:ins w:id="3" w:author="Microsoft 帐户" w:date="2022-09-26T16:48:00Z">
        <w:r w:rsidR="00D72E48">
          <w:t>2</w:t>
        </w:r>
      </w:ins>
      <w:del w:id="4" w:author="Microsoft 帐户" w:date="2022-09-26T16:48:00Z">
        <w:r w:rsidR="0028147C" w:rsidDel="00D72E48">
          <w:delText>1</w:delText>
        </w:r>
      </w:del>
      <w:r>
        <w:t xml:space="preserve">. </w:t>
      </w:r>
      <w:r w:rsidR="0028147C">
        <w:t xml:space="preserve">(A) </w:t>
      </w:r>
      <w:r>
        <w:t xml:space="preserve">GSEA of clust1 vs. </w:t>
      </w:r>
      <w:r w:rsidR="0028147C">
        <w:t xml:space="preserve">non-clust1 </w:t>
      </w:r>
      <w:r>
        <w:t>in TCGA dataset.</w:t>
      </w:r>
      <w:r w:rsidR="0028147C">
        <w:t xml:space="preserve"> (B) </w:t>
      </w:r>
      <w:proofErr w:type="spellStart"/>
      <w:r w:rsidR="0028147C">
        <w:t>SsGSEA</w:t>
      </w:r>
      <w:proofErr w:type="spellEnd"/>
      <w:r w:rsidR="0028147C">
        <w:t xml:space="preserve"> score of 28 immune cells in three subtypes</w:t>
      </w:r>
      <w:r w:rsidR="0028147C" w:rsidRPr="0028147C">
        <w:t xml:space="preserve"> </w:t>
      </w:r>
      <w:r w:rsidR="00074578">
        <w:t>of</w:t>
      </w:r>
      <w:r w:rsidR="0028147C">
        <w:t xml:space="preserve"> TCGA dataset. (C) The expression of immune checkpoint genes in three subtypes</w:t>
      </w:r>
      <w:r w:rsidR="0028147C" w:rsidRPr="0028147C">
        <w:t xml:space="preserve"> </w:t>
      </w:r>
      <w:r w:rsidR="00074578">
        <w:t>of</w:t>
      </w:r>
      <w:r w:rsidR="0028147C">
        <w:t xml:space="preserve"> TCGA dataset.</w:t>
      </w:r>
    </w:p>
    <w:p w:rsidR="0047058D" w:rsidRDefault="0047058D" w:rsidP="00C63EC7">
      <w:pPr>
        <w:spacing w:before="156"/>
      </w:pPr>
      <w:r>
        <w:t>Figure S</w:t>
      </w:r>
      <w:del w:id="5" w:author="Microsoft 帐户" w:date="2022-09-26T16:48:00Z">
        <w:r w:rsidDel="00D72E48">
          <w:delText>2</w:delText>
        </w:r>
      </w:del>
      <w:ins w:id="6" w:author="Microsoft 帐户" w:date="2022-09-26T16:48:00Z">
        <w:r w:rsidR="00D72E48">
          <w:t>3</w:t>
        </w:r>
      </w:ins>
      <w:r>
        <w:t>. Identification of 10 prognostic genes. (A) Volcano plot showing the 89 prognostic DEGs. (B) LASSO regression analysis on 39 prognostic genes. The coefficients of prognostic genes close to zero with the increasing lambda value. Red dashed line indicates lambda = 0.057. (C) Partial likelihood deviance of lambda value. (D) The six prognostic genes for constructing the risk model.</w:t>
      </w:r>
    </w:p>
    <w:p w:rsidR="0047058D" w:rsidRDefault="00C63EC7">
      <w:pPr>
        <w:spacing w:before="156"/>
        <w:rPr>
          <w:ins w:id="7" w:author="Microsoft 帐户" w:date="2022-09-26T16:53:00Z"/>
        </w:rPr>
      </w:pPr>
      <w:r>
        <w:t xml:space="preserve">Figure </w:t>
      </w:r>
      <w:del w:id="8" w:author="Microsoft 帐户" w:date="2022-09-26T16:48:00Z">
        <w:r w:rsidDel="00D72E48">
          <w:delText>S</w:delText>
        </w:r>
        <w:r w:rsidR="0047058D" w:rsidDel="00D72E48">
          <w:delText>3</w:delText>
        </w:r>
      </w:del>
      <w:ins w:id="9" w:author="Microsoft 帐户" w:date="2022-09-26T16:48:00Z">
        <w:r w:rsidR="00D72E48">
          <w:t>S4</w:t>
        </w:r>
      </w:ins>
      <w:r>
        <w:t xml:space="preserve">. </w:t>
      </w:r>
      <w:r w:rsidR="0047058D">
        <w:rPr>
          <w:rFonts w:hint="eastAsia"/>
        </w:rPr>
        <w:t>(</w:t>
      </w:r>
      <w:r w:rsidR="0047058D">
        <w:t xml:space="preserve">A) </w:t>
      </w:r>
      <w:r w:rsidR="001553F4">
        <w:t>Kaplan-Meier survival analysis of high- and low-risk groups with different clinical features.</w:t>
      </w:r>
      <w:r w:rsidR="0047058D">
        <w:t xml:space="preserve"> </w:t>
      </w:r>
      <w:r w:rsidR="001553F4">
        <w:t>Log-rank</w:t>
      </w:r>
      <w:r w:rsidR="0047058D">
        <w:t xml:space="preserve"> test was performed.</w:t>
      </w:r>
      <w:r>
        <w:t xml:space="preserve"> (</w:t>
      </w:r>
      <w:r w:rsidR="0047058D">
        <w:t>B</w:t>
      </w:r>
      <w:r>
        <w:t xml:space="preserve">) The enrichment score of 28 immune cells. </w:t>
      </w:r>
      <w:proofErr w:type="gramStart"/>
      <w:r>
        <w:t>ns</w:t>
      </w:r>
      <w:proofErr w:type="gramEnd"/>
      <w:r>
        <w:t>, not significant. *P &lt; 0.05, **P &lt; 0.01.</w:t>
      </w:r>
    </w:p>
    <w:p w:rsidR="00823AB4" w:rsidRDefault="00823AB4">
      <w:pPr>
        <w:spacing w:before="156"/>
        <w:rPr>
          <w:ins w:id="10" w:author="Microsoft 帐户" w:date="2022-09-26T16:53:00Z"/>
        </w:rPr>
      </w:pPr>
    </w:p>
    <w:p w:rsidR="00823AB4" w:rsidRDefault="006814A4" w:rsidP="006814A4">
      <w:pPr>
        <w:spacing w:before="156"/>
        <w:rPr>
          <w:ins w:id="11" w:author="Microsoft 帐户" w:date="2022-09-26T16:53:00Z"/>
        </w:rPr>
      </w:pPr>
      <w:ins w:id="12" w:author="Microsoft 帐户" w:date="2022-09-26T16:53:00Z">
        <w:r w:rsidRPr="006814A4">
          <w:t xml:space="preserve">Table S1. The </w:t>
        </w:r>
        <w:proofErr w:type="spellStart"/>
        <w:r w:rsidRPr="006814A4">
          <w:t>ssGSEA</w:t>
        </w:r>
        <w:proofErr w:type="spellEnd"/>
        <w:r w:rsidRPr="006814A4">
          <w:t xml:space="preserve"> score of </w:t>
        </w:r>
        <w:proofErr w:type="spellStart"/>
        <w:r w:rsidRPr="006814A4">
          <w:t>cuproptosis</w:t>
        </w:r>
        <w:proofErr w:type="spellEnd"/>
        <w:r w:rsidRPr="006814A4">
          <w:t xml:space="preserve"> metabolism in TCGA dataset</w:t>
        </w:r>
      </w:ins>
    </w:p>
    <w:p w:rsidR="006814A4" w:rsidRDefault="006814A4" w:rsidP="006814A4">
      <w:pPr>
        <w:spacing w:before="156"/>
        <w:rPr>
          <w:ins w:id="13" w:author="Microsoft 帐户" w:date="2022-09-26T16:53:00Z"/>
        </w:rPr>
      </w:pPr>
      <w:ins w:id="14" w:author="Microsoft 帐户" w:date="2022-09-26T16:53:00Z">
        <w:r w:rsidRPr="006814A4">
          <w:t xml:space="preserve">Table </w:t>
        </w:r>
        <w:r>
          <w:t>S</w:t>
        </w:r>
        <w:r w:rsidRPr="006814A4">
          <w:t xml:space="preserve">2. A list of 1275 DEGs significantly correlated with </w:t>
        </w:r>
        <w:proofErr w:type="spellStart"/>
        <w:r w:rsidRPr="006814A4">
          <w:t>cuproptosis</w:t>
        </w:r>
        <w:proofErr w:type="spellEnd"/>
        <w:r w:rsidRPr="006814A4">
          <w:t xml:space="preserve"> metabolism</w:t>
        </w:r>
      </w:ins>
    </w:p>
    <w:p w:rsidR="00CB34A1" w:rsidRDefault="00CB34A1" w:rsidP="006814A4">
      <w:pPr>
        <w:spacing w:before="156"/>
      </w:pPr>
      <w:ins w:id="15" w:author="Microsoft 帐户" w:date="2022-09-26T16:53:00Z">
        <w:r w:rsidRPr="00CB34A1">
          <w:t>Table S3. A list of 39 prognostic DEGs</w:t>
        </w:r>
      </w:ins>
      <w:bookmarkStart w:id="16" w:name="_GoBack"/>
      <w:bookmarkEnd w:id="16"/>
    </w:p>
    <w:sectPr w:rsidR="00CB34A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帐户">
    <w15:presenceInfo w15:providerId="Windows Live" w15:userId="c17eaa9b8690ce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13"/>
    <w:rsid w:val="00074578"/>
    <w:rsid w:val="000B2D8D"/>
    <w:rsid w:val="000C4594"/>
    <w:rsid w:val="001553F4"/>
    <w:rsid w:val="001D5969"/>
    <w:rsid w:val="001E65AC"/>
    <w:rsid w:val="00203345"/>
    <w:rsid w:val="0028147C"/>
    <w:rsid w:val="00295613"/>
    <w:rsid w:val="00422406"/>
    <w:rsid w:val="0047058D"/>
    <w:rsid w:val="00606EB9"/>
    <w:rsid w:val="006814A4"/>
    <w:rsid w:val="007E5369"/>
    <w:rsid w:val="00823AB4"/>
    <w:rsid w:val="00A3310A"/>
    <w:rsid w:val="00AA228D"/>
    <w:rsid w:val="00B85558"/>
    <w:rsid w:val="00C63EC7"/>
    <w:rsid w:val="00C862C3"/>
    <w:rsid w:val="00CB34A1"/>
    <w:rsid w:val="00CC0A53"/>
    <w:rsid w:val="00D72E48"/>
    <w:rsid w:val="00D85954"/>
    <w:rsid w:val="00DA7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FBE4E9-E300-4F7B-AEFD-7CA498A30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65AC"/>
    <w:pPr>
      <w:widowControl w:val="0"/>
      <w:spacing w:beforeLines="50" w:before="50" w:line="360" w:lineRule="auto"/>
      <w:jc w:val="both"/>
    </w:pPr>
    <w:rPr>
      <w:rFonts w:ascii="Times New Roman" w:hAnsi="Times New Roman"/>
      <w:sz w:val="24"/>
    </w:rPr>
  </w:style>
  <w:style w:type="paragraph" w:styleId="2">
    <w:name w:val="heading 2"/>
    <w:basedOn w:val="a"/>
    <w:next w:val="a"/>
    <w:link w:val="2Char"/>
    <w:uiPriority w:val="9"/>
    <w:unhideWhenUsed/>
    <w:qFormat/>
    <w:rsid w:val="001E65AC"/>
    <w:pPr>
      <w:keepNext/>
      <w:keepLines/>
      <w:outlineLvl w:val="1"/>
    </w:pPr>
    <w:rPr>
      <w:rFonts w:eastAsiaTheme="majorEastAsia" w:cstheme="majorBidi"/>
      <w:b/>
      <w:bCs/>
      <w:szCs w:val="32"/>
    </w:rPr>
  </w:style>
  <w:style w:type="paragraph" w:styleId="3">
    <w:name w:val="heading 3"/>
    <w:basedOn w:val="a"/>
    <w:next w:val="a"/>
    <w:link w:val="3Char"/>
    <w:uiPriority w:val="9"/>
    <w:unhideWhenUsed/>
    <w:qFormat/>
    <w:rsid w:val="001E65AC"/>
    <w:pPr>
      <w:keepNext/>
      <w:keepLines/>
      <w:outlineLvl w:val="2"/>
    </w:pPr>
    <w:rPr>
      <w:bCs/>
      <w:i/>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1E65AC"/>
    <w:rPr>
      <w:rFonts w:ascii="Times New Roman" w:eastAsiaTheme="majorEastAsia" w:hAnsi="Times New Roman" w:cstheme="majorBidi"/>
      <w:b/>
      <w:bCs/>
      <w:sz w:val="24"/>
      <w:szCs w:val="32"/>
    </w:rPr>
  </w:style>
  <w:style w:type="character" w:customStyle="1" w:styleId="3Char">
    <w:name w:val="标题 3 Char"/>
    <w:basedOn w:val="a0"/>
    <w:link w:val="3"/>
    <w:uiPriority w:val="9"/>
    <w:rsid w:val="001E65AC"/>
    <w:rPr>
      <w:rFonts w:ascii="Times New Roman" w:hAnsi="Times New Roman"/>
      <w:bCs/>
      <w: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190</Words>
  <Characters>1085</Characters>
  <Application>Microsoft Office Word</Application>
  <DocSecurity>0</DocSecurity>
  <Lines>9</Lines>
  <Paragraphs>2</Paragraphs>
  <ScaleCrop>false</ScaleCrop>
  <Company/>
  <LinksUpToDate>false</LinksUpToDate>
  <CharactersWithSpaces>1273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16</cp:revision>
  <dcterms:created xsi:type="dcterms:W3CDTF">2022-07-28T09:50:00Z</dcterms:created>
  <dcterms:modified xsi:type="dcterms:W3CDTF">2022-09-26T08:53:00Z</dcterms:modified>
</cp:coreProperties>
</file>