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Times New Roman" w:hAnsi="Times New Roman" w:cs="Times New Roman"/>
          <w:sz w:val="21"/>
          <w:szCs w:val="21"/>
        </w:rPr>
      </w:pPr>
      <w:r>
        <w:rPr>
          <w:rFonts w:ascii="Times New Roman" w:hAnsi="Times New Roman" w:cs="Times New Roman"/>
          <w:sz w:val="21"/>
          <w:szCs w:val="21"/>
        </w:rPr>
        <w:t xml:space="preserve">Table 1 Maternal and </w:t>
      </w:r>
      <w:r>
        <w:rPr>
          <w:rFonts w:hint="eastAsia" w:ascii="Times New Roman" w:hAnsi="Times New Roman" w:cs="Times New Roman"/>
          <w:sz w:val="21"/>
          <w:szCs w:val="21"/>
        </w:rPr>
        <w:t>their offspring</w:t>
      </w:r>
      <w:r>
        <w:rPr>
          <w:rFonts w:ascii="Times New Roman" w:hAnsi="Times New Roman" w:cs="Times New Roman"/>
          <w:sz w:val="21"/>
          <w:szCs w:val="21"/>
        </w:rPr>
        <w:t>’</w:t>
      </w:r>
      <w:r>
        <w:rPr>
          <w:rFonts w:hint="eastAsia" w:ascii="Times New Roman" w:hAnsi="Times New Roman" w:cs="Times New Roman"/>
          <w:sz w:val="21"/>
          <w:szCs w:val="21"/>
        </w:rPr>
        <w:t>s</w:t>
      </w:r>
      <w:r>
        <w:rPr>
          <w:rFonts w:ascii="Times New Roman" w:hAnsi="Times New Roman" w:cs="Times New Roman"/>
          <w:sz w:val="21"/>
          <w:szCs w:val="21"/>
        </w:rPr>
        <w:t xml:space="preserve"> characteristics of total </w:t>
      </w:r>
      <w:r>
        <w:rPr>
          <w:rFonts w:hint="eastAsia" w:ascii="Times New Roman" w:hAnsi="Times New Roman" w:cs="Times New Roman"/>
          <w:sz w:val="21"/>
          <w:szCs w:val="21"/>
        </w:rPr>
        <w:t xml:space="preserve">births </w:t>
      </w:r>
      <w:r>
        <w:rPr>
          <w:rFonts w:ascii="Times New Roman" w:hAnsi="Times New Roman" w:cs="Times New Roman"/>
          <w:sz w:val="21"/>
          <w:szCs w:val="21"/>
        </w:rPr>
        <w:t>with birth defects according to maternal age</w:t>
      </w:r>
    </w:p>
    <w:p>
      <w:pPr>
        <w:rPr>
          <w:rFonts w:ascii="Times New Roman" w:hAnsi="Times New Roman" w:cs="Times New Roman"/>
        </w:rPr>
      </w:pPr>
    </w:p>
    <w:tbl>
      <w:tblPr>
        <w:tblStyle w:val="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5"/>
        <w:gridCol w:w="881"/>
        <w:gridCol w:w="958"/>
        <w:gridCol w:w="873"/>
        <w:gridCol w:w="952"/>
        <w:gridCol w:w="1502"/>
        <w:gridCol w:w="479"/>
        <w:gridCol w:w="462"/>
        <w:gridCol w:w="1009"/>
        <w:gridCol w:w="972"/>
        <w:gridCol w:w="873"/>
        <w:gridCol w:w="980"/>
        <w:gridCol w:w="1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0" w:type="pct"/>
            <w:vMerge w:val="restart"/>
            <w:tcBorders>
              <w:top w:val="single" w:color="auto" w:sz="4" w:space="0"/>
            </w:tcBorders>
            <w:noWrap/>
          </w:tcPr>
          <w:p>
            <w:pPr>
              <w:keepNext w:val="0"/>
              <w:keepLines w:val="0"/>
              <w:suppressLineNumbers w:val="0"/>
              <w:spacing w:before="0" w:beforeAutospacing="0" w:after="0" w:afterAutospacing="0"/>
              <w:ind w:left="0" w:right="0"/>
              <w:rPr>
                <w:rFonts w:hint="default" w:ascii="Times New Roman" w:hAnsi="Times New Roman" w:cs="Times New Roman"/>
                <w:sz w:val="18"/>
                <w:szCs w:val="18"/>
              </w:rPr>
            </w:pPr>
            <w:r>
              <w:rPr>
                <w:rFonts w:hint="eastAsia" w:ascii="Times New Roman" w:hAnsi="Times New Roman" w:cs="Times New Roman"/>
                <w:sz w:val="18"/>
                <w:szCs w:val="18"/>
              </w:rPr>
              <w:t>Va</w:t>
            </w:r>
            <w:r>
              <w:rPr>
                <w:rFonts w:hint="default" w:ascii="Times New Roman" w:hAnsi="Times New Roman" w:cs="Times New Roman"/>
                <w:sz w:val="18"/>
                <w:szCs w:val="18"/>
              </w:rPr>
              <w:t>l</w:t>
            </w:r>
            <w:r>
              <w:rPr>
                <w:rFonts w:hint="eastAsia" w:ascii="Times New Roman" w:hAnsi="Times New Roman" w:cs="Times New Roman"/>
                <w:sz w:val="18"/>
                <w:szCs w:val="18"/>
              </w:rPr>
              <w:t>uable</w:t>
            </w:r>
          </w:p>
        </w:tc>
        <w:tc>
          <w:tcPr>
            <w:tcW w:w="648" w:type="pct"/>
            <w:gridSpan w:val="2"/>
            <w:tcBorders>
              <w:top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A</w:t>
            </w:r>
            <w:r>
              <w:rPr>
                <w:rFonts w:hint="default" w:ascii="Times New Roman" w:hAnsi="Times New Roman" w:eastAsia="等线" w:cs="Times New Roman"/>
                <w:color w:val="000000"/>
                <w:sz w:val="18"/>
                <w:szCs w:val="18"/>
              </w:rPr>
              <w:t>ge&lt;20</w:t>
            </w:r>
          </w:p>
        </w:tc>
        <w:tc>
          <w:tcPr>
            <w:tcW w:w="644" w:type="pct"/>
            <w:gridSpan w:val="2"/>
            <w:tcBorders>
              <w:top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lang w:val="en-US" w:eastAsia="zh-CN"/>
              </w:rPr>
              <w:t>A</w:t>
            </w:r>
            <w:r>
              <w:rPr>
                <w:rFonts w:hint="default" w:ascii="Times New Roman" w:hAnsi="Times New Roman" w:eastAsia="等线" w:cs="Times New Roman"/>
                <w:color w:val="000000"/>
                <w:sz w:val="18"/>
                <w:szCs w:val="18"/>
              </w:rPr>
              <w:t>ge 20-24</w:t>
            </w:r>
          </w:p>
        </w:tc>
        <w:tc>
          <w:tcPr>
            <w:tcW w:w="699" w:type="pct"/>
            <w:gridSpan w:val="2"/>
            <w:tcBorders>
              <w:top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A</w:t>
            </w:r>
            <w:r>
              <w:rPr>
                <w:rFonts w:hint="eastAsia" w:ascii="Times New Roman" w:hAnsi="Times New Roman" w:eastAsia="等线" w:cs="Times New Roman"/>
                <w:color w:val="000000"/>
                <w:sz w:val="18"/>
                <w:szCs w:val="18"/>
              </w:rPr>
              <w:t>ge</w:t>
            </w:r>
            <w:r>
              <w:rPr>
                <w:rFonts w:hint="default" w:ascii="Times New Roman" w:hAnsi="Times New Roman" w:eastAsia="等线" w:cs="Times New Roman"/>
                <w:color w:val="000000"/>
                <w:sz w:val="18"/>
                <w:szCs w:val="18"/>
              </w:rPr>
              <w:t xml:space="preserve"> 25-29</w:t>
            </w:r>
          </w:p>
        </w:tc>
        <w:tc>
          <w:tcPr>
            <w:tcW w:w="862" w:type="pct"/>
            <w:gridSpan w:val="3"/>
            <w:tcBorders>
              <w:top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A</w:t>
            </w:r>
            <w:r>
              <w:rPr>
                <w:rFonts w:hint="eastAsia" w:ascii="Times New Roman" w:hAnsi="Times New Roman" w:eastAsia="等线" w:cs="Times New Roman"/>
                <w:color w:val="000000"/>
                <w:sz w:val="18"/>
                <w:szCs w:val="18"/>
              </w:rPr>
              <w:t>ge</w:t>
            </w:r>
            <w:r>
              <w:rPr>
                <w:rFonts w:hint="default" w:ascii="Times New Roman" w:hAnsi="Times New Roman" w:eastAsia="等线" w:cs="Times New Roman"/>
                <w:color w:val="000000"/>
                <w:sz w:val="18"/>
                <w:szCs w:val="18"/>
              </w:rPr>
              <w:t xml:space="preserve"> 30-34</w:t>
            </w:r>
          </w:p>
        </w:tc>
        <w:tc>
          <w:tcPr>
            <w:tcW w:w="654" w:type="pct"/>
            <w:gridSpan w:val="2"/>
            <w:tcBorders>
              <w:top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A</w:t>
            </w:r>
            <w:r>
              <w:rPr>
                <w:rFonts w:hint="default" w:ascii="Times New Roman" w:hAnsi="Times New Roman" w:eastAsia="等线" w:cs="Times New Roman"/>
                <w:color w:val="000000"/>
                <w:sz w:val="18"/>
                <w:szCs w:val="18"/>
              </w:rPr>
              <w:t xml:space="preserve">ge </w:t>
            </w:r>
            <w:r>
              <w:rPr>
                <w:rFonts w:hint="eastAsia" w:ascii="等线" w:hAnsi="等线" w:eastAsia="等线" w:cs="Times New Roman"/>
                <w:color w:val="000000"/>
                <w:sz w:val="18"/>
                <w:szCs w:val="18"/>
              </w:rPr>
              <w:t>≥</w:t>
            </w:r>
            <w:r>
              <w:rPr>
                <w:rFonts w:hint="default" w:ascii="Times New Roman" w:hAnsi="Times New Roman" w:eastAsia="等线" w:cs="Times New Roman"/>
                <w:color w:val="000000"/>
                <w:sz w:val="18"/>
                <w:szCs w:val="18"/>
              </w:rPr>
              <w:t>35</w:t>
            </w:r>
          </w:p>
        </w:tc>
        <w:tc>
          <w:tcPr>
            <w:tcW w:w="440" w:type="pct"/>
            <w:tcBorders>
              <w:top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P 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050" w:type="pct"/>
            <w:vMerge w:val="continue"/>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11" w:type="pct"/>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N</w:t>
            </w:r>
          </w:p>
        </w:tc>
        <w:tc>
          <w:tcPr>
            <w:tcW w:w="337" w:type="pct"/>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w:t>
            </w:r>
          </w:p>
        </w:tc>
        <w:tc>
          <w:tcPr>
            <w:tcW w:w="308" w:type="pct"/>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N</w:t>
            </w:r>
          </w:p>
        </w:tc>
        <w:tc>
          <w:tcPr>
            <w:tcW w:w="336" w:type="pct"/>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w:t>
            </w:r>
          </w:p>
        </w:tc>
        <w:tc>
          <w:tcPr>
            <w:tcW w:w="530" w:type="pct"/>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N</w:t>
            </w:r>
          </w:p>
        </w:tc>
        <w:tc>
          <w:tcPr>
            <w:tcW w:w="332" w:type="pct"/>
            <w:gridSpan w:val="2"/>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w:t>
            </w:r>
          </w:p>
        </w:tc>
        <w:tc>
          <w:tcPr>
            <w:tcW w:w="356" w:type="pct"/>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N</w:t>
            </w:r>
          </w:p>
        </w:tc>
        <w:tc>
          <w:tcPr>
            <w:tcW w:w="342" w:type="pct"/>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w:t>
            </w:r>
          </w:p>
        </w:tc>
        <w:tc>
          <w:tcPr>
            <w:tcW w:w="308" w:type="pct"/>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N</w:t>
            </w:r>
          </w:p>
        </w:tc>
        <w:tc>
          <w:tcPr>
            <w:tcW w:w="345" w:type="pct"/>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w:t>
            </w:r>
          </w:p>
        </w:tc>
        <w:tc>
          <w:tcPr>
            <w:tcW w:w="440" w:type="pct"/>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tcBorders>
              <w:top w:val="single" w:color="auto" w:sz="4" w:space="0"/>
            </w:tcBorders>
            <w:noWrap/>
          </w:tcPr>
          <w:p>
            <w:pPr>
              <w:keepNext w:val="0"/>
              <w:keepLines w:val="0"/>
              <w:suppressLineNumbers w:val="0"/>
              <w:spacing w:before="0" w:beforeAutospacing="0" w:after="0" w:afterAutospacing="0"/>
              <w:ind w:left="0" w:right="0"/>
              <w:rPr>
                <w:rFonts w:hint="default" w:ascii="Times New Roman" w:hAnsi="Times New Roman" w:eastAsia="等线" w:cs="Times New Roman"/>
                <w:b/>
                <w:bCs/>
                <w:color w:val="000000"/>
                <w:sz w:val="18"/>
                <w:szCs w:val="18"/>
              </w:rPr>
            </w:pPr>
            <w:r>
              <w:rPr>
                <w:rFonts w:hint="default" w:ascii="Times New Roman" w:hAnsi="Times New Roman" w:eastAsia="等线" w:cs="Times New Roman"/>
                <w:b/>
                <w:bCs/>
                <w:color w:val="000000"/>
                <w:sz w:val="18"/>
                <w:szCs w:val="18"/>
              </w:rPr>
              <w:t>Total cases</w:t>
            </w:r>
          </w:p>
        </w:tc>
        <w:tc>
          <w:tcPr>
            <w:tcW w:w="311" w:type="pct"/>
            <w:tcBorders>
              <w:top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1385</w:t>
            </w:r>
          </w:p>
        </w:tc>
        <w:tc>
          <w:tcPr>
            <w:tcW w:w="337" w:type="pct"/>
            <w:tcBorders>
              <w:top w:val="single" w:color="auto" w:sz="4" w:space="0"/>
            </w:tcBorders>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p>
        </w:tc>
        <w:tc>
          <w:tcPr>
            <w:tcW w:w="308" w:type="pct"/>
            <w:tcBorders>
              <w:top w:val="single" w:color="auto" w:sz="4" w:space="0"/>
            </w:tcBorders>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9706</w:t>
            </w:r>
          </w:p>
        </w:tc>
        <w:tc>
          <w:tcPr>
            <w:tcW w:w="336" w:type="pct"/>
            <w:tcBorders>
              <w:top w:val="single" w:color="auto" w:sz="4" w:space="0"/>
            </w:tcBorders>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p>
        </w:tc>
        <w:tc>
          <w:tcPr>
            <w:tcW w:w="530" w:type="pct"/>
            <w:tcBorders>
              <w:top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21855</w:t>
            </w:r>
          </w:p>
        </w:tc>
        <w:tc>
          <w:tcPr>
            <w:tcW w:w="332" w:type="pct"/>
            <w:gridSpan w:val="2"/>
            <w:tcBorders>
              <w:top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56" w:type="pct"/>
            <w:tcBorders>
              <w:top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13365</w:t>
            </w:r>
          </w:p>
        </w:tc>
        <w:tc>
          <w:tcPr>
            <w:tcW w:w="342" w:type="pct"/>
            <w:tcBorders>
              <w:top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08" w:type="pct"/>
            <w:tcBorders>
              <w:top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8260</w:t>
            </w:r>
          </w:p>
        </w:tc>
        <w:tc>
          <w:tcPr>
            <w:tcW w:w="345" w:type="pct"/>
            <w:tcBorders>
              <w:top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440" w:type="pct"/>
            <w:tcBorders>
              <w:top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699" w:type="pct"/>
            <w:gridSpan w:val="3"/>
            <w:noWrap/>
          </w:tcPr>
          <w:p>
            <w:pPr>
              <w:keepNext w:val="0"/>
              <w:keepLines w:val="0"/>
              <w:suppressLineNumbers w:val="0"/>
              <w:spacing w:before="0" w:beforeAutospacing="0" w:after="0" w:afterAutospacing="0"/>
              <w:ind w:left="0" w:right="0"/>
              <w:rPr>
                <w:rFonts w:hint="default" w:ascii="Times New Roman" w:hAnsi="Times New Roman" w:eastAsia="等线" w:cs="Times New Roman"/>
                <w:b/>
                <w:bCs/>
                <w:color w:val="000000"/>
                <w:sz w:val="18"/>
                <w:szCs w:val="18"/>
              </w:rPr>
            </w:pPr>
            <w:r>
              <w:rPr>
                <w:rFonts w:hint="default" w:ascii="Times New Roman" w:hAnsi="Times New Roman" w:eastAsia="等线" w:cs="Times New Roman"/>
                <w:b/>
                <w:bCs/>
                <w:color w:val="000000"/>
                <w:sz w:val="18"/>
                <w:szCs w:val="18"/>
              </w:rPr>
              <w:t>Maternal Region (</w:t>
            </w:r>
            <w:r>
              <w:rPr>
                <w:rFonts w:hint="eastAsia" w:ascii="Times New Roman" w:hAnsi="Times New Roman" w:eastAsia="等线" w:cs="Times New Roman"/>
                <w:b/>
                <w:bCs/>
                <w:color w:val="000000"/>
                <w:sz w:val="18"/>
                <w:szCs w:val="18"/>
                <w:lang w:val="en-US" w:eastAsia="zh-CN"/>
              </w:rPr>
              <w:t>5</w:t>
            </w:r>
            <w:r>
              <w:rPr>
                <w:rFonts w:hint="default" w:ascii="Times New Roman" w:hAnsi="Times New Roman" w:eastAsia="等线" w:cs="Times New Roman"/>
                <w:b/>
                <w:bCs/>
                <w:color w:val="000000"/>
                <w:sz w:val="18"/>
                <w:szCs w:val="18"/>
              </w:rPr>
              <w:t xml:space="preserve"> missing)</w:t>
            </w:r>
          </w:p>
        </w:tc>
        <w:tc>
          <w:tcPr>
            <w:tcW w:w="308" w:type="pct"/>
            <w:noWrap/>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18"/>
                <w:szCs w:val="18"/>
              </w:rPr>
            </w:pPr>
          </w:p>
        </w:tc>
        <w:tc>
          <w:tcPr>
            <w:tcW w:w="336" w:type="pct"/>
            <w:noWrap/>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18"/>
                <w:szCs w:val="18"/>
              </w:rPr>
            </w:pP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&lt;0.001*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050" w:type="pct"/>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Urban</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626</w:t>
            </w:r>
          </w:p>
        </w:tc>
        <w:tc>
          <w:tcPr>
            <w:tcW w:w="337"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45.20</w:t>
            </w:r>
          </w:p>
        </w:tc>
        <w:tc>
          <w:tcPr>
            <w:tcW w:w="308"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4966</w:t>
            </w:r>
          </w:p>
        </w:tc>
        <w:tc>
          <w:tcPr>
            <w:tcW w:w="336"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51.16</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14058</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64.32</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9056</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67.76</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5382</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65.16</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Rural</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759</w:t>
            </w:r>
          </w:p>
        </w:tc>
        <w:tc>
          <w:tcPr>
            <w:tcW w:w="337"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54.80</w:t>
            </w:r>
          </w:p>
        </w:tc>
        <w:tc>
          <w:tcPr>
            <w:tcW w:w="308"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4740</w:t>
            </w:r>
          </w:p>
        </w:tc>
        <w:tc>
          <w:tcPr>
            <w:tcW w:w="336"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49.84</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7795</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35.67</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4306</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32.22</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2878</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34.84</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699" w:type="pct"/>
            <w:gridSpan w:val="3"/>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b/>
                <w:bCs/>
                <w:color w:val="000000"/>
                <w:sz w:val="18"/>
                <w:szCs w:val="18"/>
              </w:rPr>
            </w:pPr>
            <w:r>
              <w:rPr>
                <w:rFonts w:hint="default" w:ascii="Times New Roman" w:hAnsi="Times New Roman" w:eastAsia="等线" w:cs="Times New Roman"/>
                <w:b/>
                <w:bCs/>
                <w:color w:val="000000"/>
                <w:sz w:val="18"/>
                <w:szCs w:val="18"/>
              </w:rPr>
              <w:t>Maternal Education (3</w:t>
            </w:r>
            <w:r>
              <w:rPr>
                <w:rFonts w:hint="eastAsia" w:ascii="Times New Roman" w:hAnsi="Times New Roman" w:eastAsia="等线" w:cs="Times New Roman"/>
                <w:b/>
                <w:bCs/>
                <w:color w:val="000000"/>
                <w:sz w:val="18"/>
                <w:szCs w:val="18"/>
                <w:lang w:val="en-US" w:eastAsia="zh-CN"/>
              </w:rPr>
              <w:t>2</w:t>
            </w:r>
            <w:r>
              <w:rPr>
                <w:rFonts w:hint="default" w:ascii="Times New Roman" w:hAnsi="Times New Roman" w:eastAsia="微软雅黑" w:cs="Times New Roman"/>
                <w:b/>
                <w:color w:val="000000"/>
                <w:sz w:val="18"/>
                <w:szCs w:val="18"/>
              </w:rPr>
              <w:t xml:space="preserve"> </w:t>
            </w:r>
            <w:r>
              <w:rPr>
                <w:rFonts w:hint="default" w:ascii="Times New Roman" w:hAnsi="Times New Roman" w:eastAsia="等线" w:cs="Times New Roman"/>
                <w:b/>
                <w:color w:val="000000"/>
                <w:sz w:val="18"/>
                <w:szCs w:val="18"/>
              </w:rPr>
              <w:t>missing</w:t>
            </w:r>
            <w:r>
              <w:rPr>
                <w:rFonts w:hint="eastAsia" w:ascii="Times New Roman" w:hAnsi="Times New Roman" w:eastAsia="等线" w:cs="Times New Roman"/>
                <w:b/>
                <w:color w:val="000000"/>
                <w:sz w:val="18"/>
                <w:szCs w:val="18"/>
              </w:rPr>
              <w:t>)</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36"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r>
              <w:rPr>
                <w:rFonts w:hint="default" w:ascii="Times New Roman" w:hAnsi="Times New Roman" w:eastAsia="等线" w:cs="Times New Roman"/>
                <w:color w:val="000000"/>
                <w:sz w:val="18"/>
                <w:szCs w:val="18"/>
              </w:rPr>
              <w:t>&lt;0.001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 xml:space="preserve">illiterate </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15</w:t>
            </w:r>
          </w:p>
        </w:tc>
        <w:tc>
          <w:tcPr>
            <w:tcW w:w="337"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1.08</w:t>
            </w:r>
          </w:p>
        </w:tc>
        <w:tc>
          <w:tcPr>
            <w:tcW w:w="308"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68</w:t>
            </w:r>
          </w:p>
        </w:tc>
        <w:tc>
          <w:tcPr>
            <w:tcW w:w="336"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0</w:t>
            </w:r>
            <w:r>
              <w:rPr>
                <w:rFonts w:hint="default" w:ascii="Times New Roman" w:hAnsi="Times New Roman" w:eastAsia="等线" w:cs="Times New Roman"/>
                <w:color w:val="000000"/>
                <w:sz w:val="18"/>
                <w:szCs w:val="18"/>
              </w:rPr>
              <w:t>.70</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117</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0.54</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100</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0.75</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159</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1.92</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primary school</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258</w:t>
            </w:r>
          </w:p>
        </w:tc>
        <w:tc>
          <w:tcPr>
            <w:tcW w:w="337"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18.63</w:t>
            </w:r>
          </w:p>
        </w:tc>
        <w:tc>
          <w:tcPr>
            <w:tcW w:w="308"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969</w:t>
            </w:r>
          </w:p>
        </w:tc>
        <w:tc>
          <w:tcPr>
            <w:tcW w:w="336"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9</w:t>
            </w:r>
            <w:r>
              <w:rPr>
                <w:rFonts w:hint="default" w:ascii="Times New Roman" w:hAnsi="Times New Roman" w:eastAsia="等线" w:cs="Times New Roman"/>
                <w:color w:val="000000"/>
                <w:sz w:val="18"/>
                <w:szCs w:val="18"/>
              </w:rPr>
              <w:t>.98</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1503</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6.88</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1042</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7.80</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1087</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13.16</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junior high school</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871</w:t>
            </w:r>
          </w:p>
        </w:tc>
        <w:tc>
          <w:tcPr>
            <w:tcW w:w="337"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62.89</w:t>
            </w:r>
          </w:p>
        </w:tc>
        <w:tc>
          <w:tcPr>
            <w:tcW w:w="308"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3847</w:t>
            </w:r>
          </w:p>
        </w:tc>
        <w:tc>
          <w:tcPr>
            <w:tcW w:w="336"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3</w:t>
            </w:r>
            <w:r>
              <w:rPr>
                <w:rFonts w:hint="default" w:ascii="Times New Roman" w:hAnsi="Times New Roman" w:eastAsia="等线" w:cs="Times New Roman"/>
                <w:color w:val="000000"/>
                <w:sz w:val="18"/>
                <w:szCs w:val="18"/>
              </w:rPr>
              <w:t>9.64</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6135</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28.07</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4023</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30.10</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2669</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32.31</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senior high school</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179</w:t>
            </w:r>
          </w:p>
        </w:tc>
        <w:tc>
          <w:tcPr>
            <w:tcW w:w="337"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12.92</w:t>
            </w:r>
          </w:p>
        </w:tc>
        <w:tc>
          <w:tcPr>
            <w:tcW w:w="308"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2418</w:t>
            </w:r>
          </w:p>
        </w:tc>
        <w:tc>
          <w:tcPr>
            <w:tcW w:w="336"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2</w:t>
            </w:r>
            <w:r>
              <w:rPr>
                <w:rFonts w:hint="default" w:ascii="Times New Roman" w:hAnsi="Times New Roman" w:eastAsia="等线" w:cs="Times New Roman"/>
                <w:color w:val="000000"/>
                <w:sz w:val="18"/>
                <w:szCs w:val="18"/>
              </w:rPr>
              <w:t>4.91</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4186</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19.15</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2564</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19.18</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1516</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18.35</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undergraduate or higher</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60</w:t>
            </w:r>
          </w:p>
        </w:tc>
        <w:tc>
          <w:tcPr>
            <w:tcW w:w="337"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4.33</w:t>
            </w:r>
          </w:p>
        </w:tc>
        <w:tc>
          <w:tcPr>
            <w:tcW w:w="308"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2398</w:t>
            </w:r>
          </w:p>
        </w:tc>
        <w:tc>
          <w:tcPr>
            <w:tcW w:w="336"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2</w:t>
            </w:r>
            <w:r>
              <w:rPr>
                <w:rFonts w:hint="default" w:ascii="Times New Roman" w:hAnsi="Times New Roman" w:eastAsia="等线" w:cs="Times New Roman"/>
                <w:color w:val="000000"/>
                <w:sz w:val="18"/>
                <w:szCs w:val="18"/>
              </w:rPr>
              <w:t>4.71</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9904</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45.32</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5625</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42.09</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2826</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34.21</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699" w:type="pct"/>
            <w:gridSpan w:val="3"/>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b/>
                <w:bCs/>
                <w:sz w:val="18"/>
                <w:szCs w:val="18"/>
              </w:rPr>
            </w:pPr>
            <w:r>
              <w:rPr>
                <w:rFonts w:hint="eastAsia" w:ascii="Times New Roman" w:hAnsi="Times New Roman" w:eastAsia="等线" w:cs="Times New Roman"/>
                <w:b/>
                <w:bCs/>
                <w:sz w:val="18"/>
                <w:szCs w:val="18"/>
                <w:lang w:val="en-US" w:eastAsia="zh-CN"/>
              </w:rPr>
              <w:t>Singleton or multiple birth</w:t>
            </w:r>
            <w:r>
              <w:rPr>
                <w:rFonts w:hint="default" w:ascii="Times New Roman" w:hAnsi="Times New Roman" w:eastAsia="等线" w:cs="Times New Roman"/>
                <w:b/>
                <w:bCs/>
                <w:sz w:val="18"/>
                <w:szCs w:val="18"/>
              </w:rPr>
              <w:t>s (6</w:t>
            </w:r>
            <w:r>
              <w:rPr>
                <w:rFonts w:hint="eastAsia" w:ascii="Times New Roman" w:hAnsi="Times New Roman" w:eastAsia="等线" w:cs="Times New Roman"/>
                <w:b/>
                <w:bCs/>
                <w:sz w:val="18"/>
                <w:szCs w:val="18"/>
                <w:lang w:val="en-US" w:eastAsia="zh-CN"/>
              </w:rPr>
              <w:t>2</w:t>
            </w:r>
            <w:bookmarkStart w:id="0" w:name="_GoBack"/>
            <w:bookmarkEnd w:id="0"/>
            <w:r>
              <w:rPr>
                <w:rFonts w:hint="default" w:ascii="Times New Roman" w:hAnsi="Times New Roman" w:eastAsia="等线" w:cs="Times New Roman"/>
                <w:b/>
                <w:bCs/>
                <w:sz w:val="18"/>
                <w:szCs w:val="18"/>
              </w:rPr>
              <w:t xml:space="preserve"> missing)</w:t>
            </w:r>
          </w:p>
        </w:tc>
        <w:tc>
          <w:tcPr>
            <w:tcW w:w="308" w:type="pct"/>
            <w:noWrap/>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18"/>
                <w:szCs w:val="18"/>
              </w:rPr>
            </w:pPr>
          </w:p>
        </w:tc>
        <w:tc>
          <w:tcPr>
            <w:tcW w:w="336" w:type="pct"/>
            <w:noWrap/>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18"/>
                <w:szCs w:val="18"/>
              </w:rPr>
            </w:pP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lang w:val="en-US" w:eastAsia="zh-CN"/>
              </w:rPr>
              <w:t>0.</w:t>
            </w:r>
            <w:r>
              <w:rPr>
                <w:rFonts w:hint="default" w:ascii="Times New Roman" w:hAnsi="Times New Roman" w:eastAsia="等线" w:cs="Times New Roman"/>
                <w:color w:val="000000"/>
                <w:sz w:val="18"/>
                <w:szCs w:val="18"/>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singleton</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1321</w:t>
            </w:r>
          </w:p>
        </w:tc>
        <w:tc>
          <w:tcPr>
            <w:tcW w:w="337"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95.38</w:t>
            </w:r>
          </w:p>
        </w:tc>
        <w:tc>
          <w:tcPr>
            <w:tcW w:w="308"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9216</w:t>
            </w:r>
          </w:p>
        </w:tc>
        <w:tc>
          <w:tcPr>
            <w:tcW w:w="336"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94.95</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20439</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93.52</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12345</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92.37</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7759</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93.93</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multiple births</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63</w:t>
            </w:r>
          </w:p>
        </w:tc>
        <w:tc>
          <w:tcPr>
            <w:tcW w:w="337"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4.62</w:t>
            </w:r>
          </w:p>
        </w:tc>
        <w:tc>
          <w:tcPr>
            <w:tcW w:w="308"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480</w:t>
            </w:r>
          </w:p>
        </w:tc>
        <w:tc>
          <w:tcPr>
            <w:tcW w:w="336"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4</w:t>
            </w:r>
            <w:r>
              <w:rPr>
                <w:rFonts w:hint="default" w:ascii="Times New Roman" w:hAnsi="Times New Roman" w:eastAsia="等线" w:cs="Times New Roman"/>
                <w:color w:val="000000"/>
                <w:sz w:val="18"/>
                <w:szCs w:val="18"/>
              </w:rPr>
              <w:t>.95</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1385</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6.34</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1009</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7.55</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492</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5</w:t>
            </w:r>
            <w:r>
              <w:rPr>
                <w:rFonts w:hint="default" w:ascii="Times New Roman" w:hAnsi="Times New Roman" w:eastAsia="等线" w:cs="Times New Roman"/>
                <w:color w:val="000000"/>
                <w:sz w:val="18"/>
                <w:szCs w:val="18"/>
              </w:rPr>
              <w:t>.96</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b/>
                <w:bCs/>
                <w:color w:val="000000"/>
                <w:sz w:val="18"/>
                <w:szCs w:val="18"/>
                <w:lang w:val="en-US" w:eastAsia="zh-CN"/>
              </w:rPr>
            </w:pPr>
            <w:r>
              <w:rPr>
                <w:rFonts w:hint="default" w:ascii="Times New Roman" w:hAnsi="Times New Roman" w:eastAsia="等线" w:cs="Times New Roman"/>
                <w:b/>
                <w:bCs/>
                <w:color w:val="000000"/>
                <w:sz w:val="18"/>
                <w:szCs w:val="18"/>
              </w:rPr>
              <w:t xml:space="preserve">Infant Sex </w:t>
            </w:r>
            <w:r>
              <w:rPr>
                <w:rFonts w:hint="eastAsia" w:ascii="Times New Roman" w:hAnsi="Times New Roman" w:eastAsia="等线" w:cs="Times New Roman"/>
                <w:b/>
                <w:bCs/>
                <w:color w:val="000000"/>
                <w:sz w:val="18"/>
                <w:szCs w:val="18"/>
                <w:lang w:val="en-US" w:eastAsia="zh-CN"/>
              </w:rPr>
              <w:t>(167 missing)</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b/>
                <w:bCs/>
                <w:color w:val="000000"/>
                <w:sz w:val="18"/>
                <w:szCs w:val="18"/>
              </w:rPr>
            </w:pPr>
          </w:p>
        </w:tc>
        <w:tc>
          <w:tcPr>
            <w:tcW w:w="337" w:type="pct"/>
            <w:noWrap/>
          </w:tcPr>
          <w:p>
            <w:pPr>
              <w:keepNext w:val="0"/>
              <w:keepLines w:val="0"/>
              <w:suppressLineNumbers w:val="0"/>
              <w:spacing w:before="0" w:beforeAutospacing="0" w:after="0" w:afterAutospacing="0"/>
              <w:ind w:left="0" w:right="0"/>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 xml:space="preserve"> </w:t>
            </w:r>
          </w:p>
        </w:tc>
        <w:tc>
          <w:tcPr>
            <w:tcW w:w="308" w:type="pct"/>
            <w:noWrap/>
          </w:tcPr>
          <w:p>
            <w:pPr>
              <w:keepNext w:val="0"/>
              <w:keepLines w:val="0"/>
              <w:suppressLineNumbers w:val="0"/>
              <w:spacing w:before="0" w:beforeAutospacing="0" w:after="0" w:afterAutospacing="0"/>
              <w:ind w:left="0" w:right="0"/>
              <w:rPr>
                <w:rFonts w:hint="default" w:ascii="Times New Roman" w:hAnsi="Times New Roman" w:eastAsia="等线" w:cs="Times New Roman"/>
                <w:color w:val="000000"/>
                <w:sz w:val="18"/>
                <w:szCs w:val="18"/>
              </w:rPr>
            </w:pPr>
          </w:p>
        </w:tc>
        <w:tc>
          <w:tcPr>
            <w:tcW w:w="336" w:type="pct"/>
            <w:noWrap/>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18"/>
                <w:szCs w:val="18"/>
              </w:rPr>
            </w:pP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default" w:ascii="Times New Roman" w:hAnsi="Times New Roman" w:eastAsia="等线" w:cs="Times New Roman"/>
                <w:color w:val="000000"/>
                <w:sz w:val="18"/>
                <w:szCs w:val="18"/>
              </w:rPr>
              <w:t>0.</w:t>
            </w:r>
            <w:r>
              <w:rPr>
                <w:rFonts w:hint="eastAsia" w:ascii="Times New Roman" w:hAnsi="Times New Roman" w:eastAsia="等线" w:cs="Times New Roman"/>
                <w:color w:val="000000"/>
                <w:sz w:val="18"/>
                <w:szCs w:val="18"/>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Male</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772</w:t>
            </w:r>
          </w:p>
        </w:tc>
        <w:tc>
          <w:tcPr>
            <w:tcW w:w="337"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55.74</w:t>
            </w:r>
          </w:p>
        </w:tc>
        <w:tc>
          <w:tcPr>
            <w:tcW w:w="308"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5301</w:t>
            </w:r>
          </w:p>
        </w:tc>
        <w:tc>
          <w:tcPr>
            <w:tcW w:w="336"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54.62</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11929</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54.58</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7393</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55.32</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4458</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53.97</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Female</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571</w:t>
            </w:r>
          </w:p>
        </w:tc>
        <w:tc>
          <w:tcPr>
            <w:tcW w:w="337"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41.23</w:t>
            </w:r>
          </w:p>
        </w:tc>
        <w:tc>
          <w:tcPr>
            <w:tcW w:w="308"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4100</w:t>
            </w:r>
          </w:p>
        </w:tc>
        <w:tc>
          <w:tcPr>
            <w:tcW w:w="336"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42.24</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9268</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42.41</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5584</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41.78</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3501</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42.38</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Unknown</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37</w:t>
            </w:r>
          </w:p>
        </w:tc>
        <w:tc>
          <w:tcPr>
            <w:tcW w:w="337"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2.67</w:t>
            </w:r>
          </w:p>
        </w:tc>
        <w:tc>
          <w:tcPr>
            <w:tcW w:w="308"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285</w:t>
            </w:r>
          </w:p>
        </w:tc>
        <w:tc>
          <w:tcPr>
            <w:tcW w:w="336"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2.94</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593</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2.71</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347</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2.60</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265</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3.21</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361" w:type="pct"/>
            <w:gridSpan w:val="2"/>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b/>
                <w:bCs/>
                <w:color w:val="000000"/>
                <w:sz w:val="18"/>
                <w:szCs w:val="18"/>
              </w:rPr>
            </w:pPr>
            <w:r>
              <w:rPr>
                <w:rFonts w:hint="eastAsia" w:ascii="Times New Roman" w:hAnsi="Times New Roman" w:eastAsia="等线" w:cs="Times New Roman"/>
                <w:b/>
                <w:bCs/>
                <w:color w:val="000000"/>
                <w:sz w:val="18"/>
                <w:szCs w:val="18"/>
                <w:lang w:val="en-US" w:eastAsia="zh-CN"/>
              </w:rPr>
              <w:t>Perinatal outcomes</w:t>
            </w:r>
            <w:r>
              <w:rPr>
                <w:rFonts w:hint="default" w:ascii="Times New Roman" w:hAnsi="Times New Roman" w:eastAsia="等线" w:cs="Times New Roman"/>
                <w:b/>
                <w:bCs/>
                <w:color w:val="000000"/>
                <w:sz w:val="18"/>
                <w:szCs w:val="18"/>
              </w:rPr>
              <w:t xml:space="preserve"> (2</w:t>
            </w:r>
            <w:r>
              <w:rPr>
                <w:rFonts w:hint="eastAsia" w:ascii="Times New Roman" w:hAnsi="Times New Roman" w:eastAsia="等线" w:cs="Times New Roman"/>
                <w:b/>
                <w:bCs/>
                <w:color w:val="000000"/>
                <w:sz w:val="18"/>
                <w:szCs w:val="18"/>
                <w:lang w:val="en-US" w:eastAsia="zh-CN"/>
              </w:rPr>
              <w:t>7</w:t>
            </w:r>
            <w:r>
              <w:rPr>
                <w:rFonts w:hint="default" w:ascii="Times New Roman" w:hAnsi="Times New Roman" w:eastAsia="等线" w:cs="Times New Roman"/>
                <w:b/>
                <w:bCs/>
                <w:color w:val="000000"/>
                <w:sz w:val="18"/>
                <w:szCs w:val="18"/>
              </w:rPr>
              <w:t xml:space="preserve"> missing)</w:t>
            </w:r>
          </w:p>
        </w:tc>
        <w:tc>
          <w:tcPr>
            <w:tcW w:w="337" w:type="pct"/>
            <w:noWrap/>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18"/>
                <w:szCs w:val="18"/>
              </w:rPr>
            </w:pPr>
          </w:p>
        </w:tc>
        <w:tc>
          <w:tcPr>
            <w:tcW w:w="308" w:type="pct"/>
            <w:noWrap/>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18"/>
                <w:szCs w:val="18"/>
              </w:rPr>
            </w:pPr>
          </w:p>
        </w:tc>
        <w:tc>
          <w:tcPr>
            <w:tcW w:w="336" w:type="pct"/>
            <w:noWrap/>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18"/>
                <w:szCs w:val="18"/>
              </w:rPr>
            </w:pP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&lt;0.001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eastAsiaTheme="minorEastAsia"/>
                <w:color w:val="000000"/>
                <w:kern w:val="2"/>
                <w:sz w:val="20"/>
                <w:szCs w:val="20"/>
                <w:lang w:val="en-US" w:eastAsia="zh-CN" w:bidi="ar-SA"/>
              </w:rPr>
            </w:pPr>
            <w:r>
              <w:rPr>
                <w:rStyle w:val="6"/>
              </w:rPr>
              <w:t>Livebirth</w:t>
            </w:r>
            <w:r>
              <w:rPr>
                <w:rStyle w:val="6"/>
                <w:rFonts w:hint="eastAsia"/>
                <w:lang w:val="en-US" w:eastAsia="zh-CN"/>
              </w:rPr>
              <w:t xml:space="preserve"> </w:t>
            </w:r>
            <w:r>
              <w:rPr>
                <w:rStyle w:val="9"/>
              </w:rPr>
              <w:t>b</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37"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p>
        </w:tc>
        <w:tc>
          <w:tcPr>
            <w:tcW w:w="308"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p>
        </w:tc>
        <w:tc>
          <w:tcPr>
            <w:tcW w:w="336"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vAlign w:val="center"/>
          </w:tcPr>
          <w:p>
            <w:pPr>
              <w:keepNext w:val="0"/>
              <w:keepLines w:val="0"/>
              <w:suppressLineNumbers w:val="0"/>
              <w:spacing w:before="0" w:beforeAutospacing="0" w:after="0" w:afterAutospacing="0"/>
              <w:ind w:left="0" w:right="0"/>
              <w:jc w:val="right"/>
              <w:rPr>
                <w:ins w:id="0" w:author="宁" w:date="2022-11-02T20:39:02Z"/>
                <w:rFonts w:hint="default" w:ascii="Times New Roman" w:hAnsi="Times New Roman" w:eastAsia="宋体" w:cs="Times New Roman"/>
                <w:color w:val="000000"/>
                <w:kern w:val="2"/>
                <w:sz w:val="20"/>
                <w:szCs w:val="20"/>
                <w:u w:val="none"/>
                <w:lang w:val="en-US" w:eastAsia="zh-CN" w:bidi="ar-SA"/>
              </w:rPr>
            </w:pPr>
            <w:r>
              <w:rPr>
                <w:rStyle w:val="6"/>
                <w:rFonts w:hint="eastAsia"/>
                <w:lang w:val="en-US" w:eastAsia="zh-CN"/>
              </w:rPr>
              <w:t>Survive within the first week</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1012</w:t>
            </w:r>
          </w:p>
        </w:tc>
        <w:tc>
          <w:tcPr>
            <w:tcW w:w="337"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73.07</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6954</w:t>
            </w:r>
          </w:p>
        </w:tc>
        <w:tc>
          <w:tcPr>
            <w:tcW w:w="33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71.65</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16049</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73.43</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9782</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73.19</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5646</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68.35</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50" w:type="pct"/>
            <w:vAlign w:val="center"/>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cs="Times New Roman"/>
                <w:color w:val="000000"/>
                <w:sz w:val="20"/>
                <w:szCs w:val="20"/>
                <w:lang w:val="en-US" w:eastAsia="zh-CN"/>
              </w:rPr>
              <w:t>Die within the first week</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28</w:t>
            </w:r>
          </w:p>
        </w:tc>
        <w:tc>
          <w:tcPr>
            <w:tcW w:w="337"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2.02</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130</w:t>
            </w:r>
          </w:p>
        </w:tc>
        <w:tc>
          <w:tcPr>
            <w:tcW w:w="33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1.34</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205</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0.94</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120</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0.90</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69</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0.84</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0"/>
              </w:rPr>
              <w:t>Spontaneous fetal loss</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37"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3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vAlign w:val="center"/>
          </w:tcPr>
          <w:p>
            <w:pPr>
              <w:keepNext w:val="0"/>
              <w:keepLines w:val="0"/>
              <w:suppressLineNumbers w:val="0"/>
              <w:spacing w:before="0" w:beforeAutospacing="0" w:after="0" w:afterAutospacing="0"/>
              <w:ind w:left="0" w:right="0"/>
              <w:jc w:val="right"/>
              <w:rPr>
                <w:ins w:id="1" w:author="宁" w:date="2022-11-02T20:38:05Z"/>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0"/>
              </w:rPr>
              <w:t xml:space="preserve"> &lt;20w</w:t>
            </w:r>
          </w:p>
        </w:tc>
        <w:tc>
          <w:tcPr>
            <w:tcW w:w="311" w:type="pct"/>
            <w:noWrap/>
          </w:tcPr>
          <w:p>
            <w:pPr>
              <w:keepNext w:val="0"/>
              <w:keepLines w:val="0"/>
              <w:suppressLineNumbers w:val="0"/>
              <w:spacing w:before="0" w:beforeAutospacing="0" w:after="0" w:afterAutospacing="0"/>
              <w:ind w:left="0" w:right="0"/>
              <w:jc w:val="center"/>
              <w:rPr>
                <w:rFonts w:hint="eastAsia"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5</w:t>
            </w:r>
          </w:p>
        </w:tc>
        <w:tc>
          <w:tcPr>
            <w:tcW w:w="337"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0.36</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16</w:t>
            </w:r>
          </w:p>
        </w:tc>
        <w:tc>
          <w:tcPr>
            <w:tcW w:w="33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0.16</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25</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0.11</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17</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0.13</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24</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0.29</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vAlign w:val="center"/>
          </w:tcPr>
          <w:p>
            <w:pPr>
              <w:keepNext w:val="0"/>
              <w:keepLines w:val="0"/>
              <w:suppressLineNumbers w:val="0"/>
              <w:spacing w:before="0" w:beforeAutospacing="0" w:after="0" w:afterAutospacing="0"/>
              <w:ind w:left="0" w:right="0"/>
              <w:jc w:val="right"/>
              <w:rPr>
                <w:rFonts w:hint="default" w:ascii="Times New Roman" w:hAnsi="Times New Roman" w:cs="Times New Roman" w:eastAsiaTheme="minorEastAsia"/>
                <w:color w:val="000000"/>
                <w:kern w:val="2"/>
                <w:sz w:val="20"/>
                <w:szCs w:val="20"/>
                <w:lang w:val="en-US" w:eastAsia="zh-CN" w:bidi="ar-SA"/>
              </w:rPr>
            </w:pPr>
            <w:r>
              <w:rPr>
                <w:rStyle w:val="10"/>
                <w:rFonts w:hint="default" w:cs="Times New Roman"/>
              </w:rPr>
              <w:t>≥</w:t>
            </w:r>
            <w:r>
              <w:rPr>
                <w:rStyle w:val="6"/>
              </w:rPr>
              <w:t>20w</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31</w:t>
            </w:r>
          </w:p>
        </w:tc>
        <w:tc>
          <w:tcPr>
            <w:tcW w:w="337"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2.24</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154</w:t>
            </w:r>
          </w:p>
        </w:tc>
        <w:tc>
          <w:tcPr>
            <w:tcW w:w="33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1.59</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230</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1.05</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178</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1.33</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115</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1.39</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0"/>
              </w:rPr>
              <w:t>TOPFA</w:t>
            </w:r>
            <w:r>
              <w:rPr>
                <w:rStyle w:val="9"/>
              </w:rPr>
              <w:t xml:space="preserve"> b</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309</w:t>
            </w:r>
          </w:p>
        </w:tc>
        <w:tc>
          <w:tcPr>
            <w:tcW w:w="337"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22.31</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2444</w:t>
            </w:r>
          </w:p>
        </w:tc>
        <w:tc>
          <w:tcPr>
            <w:tcW w:w="33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25.18</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5338</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24.42</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3263</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24.41</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2400</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29.06</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699" w:type="pct"/>
            <w:gridSpan w:val="3"/>
            <w:noWrap/>
          </w:tcPr>
          <w:p>
            <w:pPr>
              <w:keepNext w:val="0"/>
              <w:keepLines w:val="0"/>
              <w:suppressLineNumbers w:val="0"/>
              <w:spacing w:before="0" w:beforeAutospacing="0" w:after="0" w:afterAutospacing="0"/>
              <w:ind w:left="0" w:right="0"/>
              <w:jc w:val="both"/>
              <w:rPr>
                <w:rFonts w:hint="default" w:ascii="Times New Roman" w:hAnsi="Times New Roman" w:eastAsia="Times New Roman" w:cs="Times New Roman"/>
                <w:sz w:val="18"/>
                <w:szCs w:val="18"/>
              </w:rPr>
            </w:pPr>
            <w:r>
              <w:rPr>
                <w:rFonts w:hint="default" w:ascii="Times New Roman" w:hAnsi="Times New Roman" w:eastAsia="等线" w:cs="Times New Roman"/>
                <w:b/>
                <w:bCs/>
                <w:color w:val="000000"/>
                <w:sz w:val="18"/>
                <w:szCs w:val="18"/>
              </w:rPr>
              <w:t>Delivery time (3 missing)</w:t>
            </w:r>
          </w:p>
        </w:tc>
        <w:tc>
          <w:tcPr>
            <w:tcW w:w="308" w:type="pct"/>
            <w:noWrap/>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18"/>
                <w:szCs w:val="18"/>
              </w:rPr>
            </w:pPr>
          </w:p>
        </w:tc>
        <w:tc>
          <w:tcPr>
            <w:tcW w:w="336" w:type="pct"/>
            <w:noWrap/>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18"/>
                <w:szCs w:val="18"/>
              </w:rPr>
            </w:pP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440" w:type="pct"/>
            <w:noWrap/>
          </w:tcPr>
          <w:p>
            <w:pPr>
              <w:keepNext w:val="0"/>
              <w:keepLines w:val="0"/>
              <w:suppressLineNumbers w:val="0"/>
              <w:spacing w:before="0" w:beforeAutospacing="0" w:after="0" w:afterAutospacing="0"/>
              <w:ind w:left="0" w:right="0"/>
              <w:jc w:val="center"/>
              <w:rPr>
                <w:rFonts w:hint="eastAsia" w:ascii="Times New Roman" w:hAnsi="Times New Roman" w:eastAsia="等线" w:cs="Times New Roman"/>
                <w:color w:val="000000"/>
                <w:sz w:val="18"/>
                <w:szCs w:val="18"/>
                <w:lang w:eastAsia="zh-CN"/>
              </w:rPr>
            </w:pPr>
            <w:r>
              <w:rPr>
                <w:rFonts w:hint="default" w:ascii="Times New Roman" w:hAnsi="Times New Roman" w:eastAsia="等线" w:cs="Times New Roman"/>
                <w:color w:val="000000"/>
                <w:sz w:val="18"/>
                <w:szCs w:val="18"/>
              </w:rPr>
              <w:t>0.</w:t>
            </w:r>
            <w:r>
              <w:rPr>
                <w:rFonts w:hint="eastAsia" w:ascii="Times New Roman" w:hAnsi="Times New Roman" w:eastAsia="等线" w:cs="Times New Roman"/>
                <w:color w:val="000000"/>
                <w:sz w:val="18"/>
                <w:szCs w:val="18"/>
                <w:lang w:val="en-US" w:eastAsia="zh-CN"/>
              </w:rPr>
              <w:t>12</w:t>
            </w:r>
            <w:r>
              <w:rPr>
                <w:rFonts w:hint="default" w:ascii="Times New Roman" w:hAnsi="Times New Roman" w:eastAsia="等线" w:cs="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lang w:val="en-US" w:eastAsia="zh-CN"/>
              </w:rPr>
              <w:t>Delivered</w:t>
            </w:r>
            <w:r>
              <w:rPr>
                <w:rFonts w:hint="default" w:ascii="Times New Roman" w:hAnsi="Times New Roman" w:eastAsia="等线" w:cs="Times New Roman"/>
                <w:color w:val="000000"/>
                <w:sz w:val="18"/>
                <w:szCs w:val="18"/>
              </w:rPr>
              <w:t xml:space="preserve"> before </w:t>
            </w:r>
            <w:r>
              <w:rPr>
                <w:rFonts w:hint="eastAsia" w:ascii="Times New Roman" w:hAnsi="Times New Roman" w:eastAsia="等线" w:cs="Times New Roman"/>
                <w:color w:val="000000"/>
                <w:sz w:val="18"/>
                <w:szCs w:val="18"/>
                <w:lang w:val="en-US" w:eastAsia="zh-CN"/>
              </w:rPr>
              <w:t>20</w:t>
            </w:r>
            <w:r>
              <w:rPr>
                <w:rFonts w:hint="default" w:ascii="Times New Roman" w:hAnsi="Times New Roman" w:eastAsia="等线" w:cs="Times New Roman"/>
                <w:color w:val="000000"/>
                <w:sz w:val="18"/>
                <w:szCs w:val="18"/>
              </w:rPr>
              <w:t xml:space="preserve"> w</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68</w:t>
            </w:r>
          </w:p>
        </w:tc>
        <w:tc>
          <w:tcPr>
            <w:tcW w:w="337"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4.91</w:t>
            </w:r>
          </w:p>
        </w:tc>
        <w:tc>
          <w:tcPr>
            <w:tcW w:w="308"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367</w:t>
            </w:r>
          </w:p>
        </w:tc>
        <w:tc>
          <w:tcPr>
            <w:tcW w:w="336"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3.78</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722</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3.30</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417</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3.12</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288</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3.49</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lang w:val="en-US" w:eastAsia="zh-CN"/>
              </w:rPr>
              <w:t>Delivered</w:t>
            </w:r>
            <w:r>
              <w:rPr>
                <w:rFonts w:hint="default" w:ascii="Times New Roman" w:hAnsi="Times New Roman" w:eastAsia="等线" w:cs="Times New Roman"/>
                <w:color w:val="000000"/>
                <w:sz w:val="18"/>
                <w:szCs w:val="18"/>
              </w:rPr>
              <w:t xml:space="preserve"> after </w:t>
            </w:r>
            <w:r>
              <w:rPr>
                <w:rFonts w:hint="eastAsia" w:ascii="Times New Roman" w:hAnsi="Times New Roman" w:eastAsia="等线" w:cs="Times New Roman"/>
                <w:color w:val="000000"/>
                <w:sz w:val="18"/>
                <w:szCs w:val="18"/>
                <w:lang w:val="en-US" w:eastAsia="zh-CN"/>
              </w:rPr>
              <w:t>20</w:t>
            </w:r>
            <w:r>
              <w:rPr>
                <w:rFonts w:hint="default" w:ascii="Times New Roman" w:hAnsi="Times New Roman" w:eastAsia="等线" w:cs="Times New Roman"/>
                <w:color w:val="000000"/>
                <w:sz w:val="18"/>
                <w:szCs w:val="18"/>
              </w:rPr>
              <w:t xml:space="preserve"> w</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1317</w:t>
            </w:r>
          </w:p>
        </w:tc>
        <w:tc>
          <w:tcPr>
            <w:tcW w:w="337"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95.09</w:t>
            </w:r>
          </w:p>
        </w:tc>
        <w:tc>
          <w:tcPr>
            <w:tcW w:w="308"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9336</w:t>
            </w:r>
          </w:p>
        </w:tc>
        <w:tc>
          <w:tcPr>
            <w:tcW w:w="336"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96.20</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21133</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96.70</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12948</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96.88</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7972</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lang w:val="en-US" w:eastAsia="zh-CN"/>
              </w:rPr>
            </w:pPr>
            <w:r>
              <w:rPr>
                <w:rFonts w:hint="eastAsia" w:ascii="Times New Roman" w:hAnsi="Times New Roman" w:eastAsia="等线" w:cs="Times New Roman"/>
                <w:color w:val="000000"/>
                <w:sz w:val="18"/>
                <w:szCs w:val="18"/>
                <w:lang w:val="en-US" w:eastAsia="zh-CN"/>
              </w:rPr>
              <w:t>96.51</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vAlign w:val="top"/>
          </w:tcPr>
          <w:p>
            <w:pPr>
              <w:keepNext w:val="0"/>
              <w:keepLines w:val="0"/>
              <w:suppressLineNumbers w:val="0"/>
              <w:spacing w:before="0" w:beforeAutospacing="0" w:after="0" w:afterAutospacing="0"/>
              <w:ind w:left="0" w:right="0"/>
              <w:jc w:val="both"/>
              <w:rPr>
                <w:rFonts w:hint="default" w:ascii="Times New Roman" w:hAnsi="Times New Roman" w:eastAsia="Times New Roman" w:cs="Times New Roman"/>
                <w:kern w:val="2"/>
                <w:sz w:val="18"/>
                <w:szCs w:val="18"/>
                <w:lang w:val="en-US" w:eastAsia="zh-CN" w:bidi="ar-SA"/>
              </w:rPr>
            </w:pPr>
            <w:r>
              <w:rPr>
                <w:rFonts w:hint="default" w:ascii="Times New Roman" w:hAnsi="Times New Roman" w:eastAsia="等线" w:cs="Times New Roman"/>
                <w:b/>
                <w:bCs/>
                <w:color w:val="000000"/>
                <w:sz w:val="18"/>
                <w:szCs w:val="18"/>
              </w:rPr>
              <w:t>Time of diagnosis (4</w:t>
            </w:r>
            <w:r>
              <w:rPr>
                <w:rFonts w:hint="eastAsia" w:ascii="Times New Roman" w:hAnsi="Times New Roman" w:eastAsia="等线" w:cs="Times New Roman"/>
                <w:b/>
                <w:bCs/>
                <w:color w:val="000000"/>
                <w:sz w:val="18"/>
                <w:szCs w:val="18"/>
                <w:lang w:val="en-US" w:eastAsia="zh-CN"/>
              </w:rPr>
              <w:t>0</w:t>
            </w:r>
            <w:r>
              <w:rPr>
                <w:rFonts w:hint="default" w:ascii="Times New Roman" w:hAnsi="Times New Roman" w:eastAsia="等线" w:cs="Times New Roman"/>
                <w:b/>
                <w:bCs/>
                <w:color w:val="000000"/>
                <w:sz w:val="18"/>
                <w:szCs w:val="18"/>
              </w:rPr>
              <w:t xml:space="preserve"> missing)</w:t>
            </w:r>
          </w:p>
        </w:tc>
        <w:tc>
          <w:tcPr>
            <w:tcW w:w="311" w:type="pct"/>
            <w:noWrap/>
            <w:vAlign w:val="to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kern w:val="2"/>
                <w:sz w:val="18"/>
                <w:szCs w:val="18"/>
                <w:lang w:val="en-US" w:eastAsia="zh-CN" w:bidi="ar-SA"/>
              </w:rPr>
            </w:pPr>
          </w:p>
        </w:tc>
        <w:tc>
          <w:tcPr>
            <w:tcW w:w="337"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p>
        </w:tc>
        <w:tc>
          <w:tcPr>
            <w:tcW w:w="308"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p>
        </w:tc>
        <w:tc>
          <w:tcPr>
            <w:tcW w:w="336"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&lt;0.001*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vAlign w:val="to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Prenatal</w:t>
            </w:r>
          </w:p>
        </w:tc>
        <w:tc>
          <w:tcPr>
            <w:tcW w:w="311" w:type="pct"/>
            <w:noWrap/>
            <w:vAlign w:val="to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406</w:t>
            </w:r>
          </w:p>
        </w:tc>
        <w:tc>
          <w:tcPr>
            <w:tcW w:w="337" w:type="pct"/>
            <w:noWrap/>
            <w:vAlign w:val="to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29.31</w:t>
            </w:r>
          </w:p>
        </w:tc>
        <w:tc>
          <w:tcPr>
            <w:tcW w:w="308" w:type="pct"/>
            <w:noWrap/>
            <w:vAlign w:val="to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3112</w:t>
            </w:r>
          </w:p>
        </w:tc>
        <w:tc>
          <w:tcPr>
            <w:tcW w:w="336" w:type="pct"/>
            <w:noWrap/>
            <w:vAlign w:val="to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32.06</w:t>
            </w:r>
          </w:p>
        </w:tc>
        <w:tc>
          <w:tcPr>
            <w:tcW w:w="530" w:type="pct"/>
            <w:noWrap/>
            <w:vAlign w:val="to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6702</w:t>
            </w:r>
          </w:p>
        </w:tc>
        <w:tc>
          <w:tcPr>
            <w:tcW w:w="332" w:type="pct"/>
            <w:gridSpan w:val="2"/>
            <w:noWrap/>
            <w:vAlign w:val="to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30.67</w:t>
            </w:r>
          </w:p>
        </w:tc>
        <w:tc>
          <w:tcPr>
            <w:tcW w:w="356" w:type="pct"/>
            <w:noWrap/>
            <w:vAlign w:val="to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4089</w:t>
            </w:r>
          </w:p>
        </w:tc>
        <w:tc>
          <w:tcPr>
            <w:tcW w:w="342" w:type="pct"/>
            <w:noWrap/>
            <w:vAlign w:val="to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30.59</w:t>
            </w:r>
          </w:p>
        </w:tc>
        <w:tc>
          <w:tcPr>
            <w:tcW w:w="308" w:type="pct"/>
            <w:noWrap/>
            <w:vAlign w:val="to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2952</w:t>
            </w:r>
          </w:p>
        </w:tc>
        <w:tc>
          <w:tcPr>
            <w:tcW w:w="345" w:type="pct"/>
            <w:noWrap/>
            <w:vAlign w:val="to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35.74</w:t>
            </w:r>
          </w:p>
        </w:tc>
        <w:tc>
          <w:tcPr>
            <w:tcW w:w="440" w:type="pct"/>
            <w:noWrap/>
            <w:vAlign w:val="to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vAlign w:val="to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Postpartum</w:t>
            </w:r>
          </w:p>
        </w:tc>
        <w:tc>
          <w:tcPr>
            <w:tcW w:w="311" w:type="pct"/>
            <w:noWrap/>
            <w:vAlign w:val="to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977</w:t>
            </w:r>
          </w:p>
        </w:tc>
        <w:tc>
          <w:tcPr>
            <w:tcW w:w="337" w:type="pct"/>
            <w:noWrap/>
            <w:vAlign w:val="to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70.54</w:t>
            </w:r>
          </w:p>
        </w:tc>
        <w:tc>
          <w:tcPr>
            <w:tcW w:w="308" w:type="pct"/>
            <w:noWrap/>
            <w:vAlign w:val="to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6588</w:t>
            </w:r>
          </w:p>
        </w:tc>
        <w:tc>
          <w:tcPr>
            <w:tcW w:w="336" w:type="pct"/>
            <w:noWrap/>
            <w:vAlign w:val="to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67.88</w:t>
            </w:r>
          </w:p>
        </w:tc>
        <w:tc>
          <w:tcPr>
            <w:tcW w:w="530" w:type="pct"/>
            <w:noWrap/>
            <w:vAlign w:val="to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15136</w:t>
            </w:r>
          </w:p>
        </w:tc>
        <w:tc>
          <w:tcPr>
            <w:tcW w:w="332" w:type="pct"/>
            <w:gridSpan w:val="2"/>
            <w:noWrap/>
            <w:vAlign w:val="to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69.26</w:t>
            </w:r>
          </w:p>
        </w:tc>
        <w:tc>
          <w:tcPr>
            <w:tcW w:w="356" w:type="pct"/>
            <w:noWrap/>
            <w:vAlign w:val="to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9266</w:t>
            </w:r>
          </w:p>
        </w:tc>
        <w:tc>
          <w:tcPr>
            <w:tcW w:w="342" w:type="pct"/>
            <w:noWrap/>
            <w:vAlign w:val="to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69.33</w:t>
            </w:r>
          </w:p>
        </w:tc>
        <w:tc>
          <w:tcPr>
            <w:tcW w:w="308" w:type="pct"/>
            <w:noWrap/>
            <w:vAlign w:val="to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5303</w:t>
            </w:r>
          </w:p>
        </w:tc>
        <w:tc>
          <w:tcPr>
            <w:tcW w:w="345" w:type="pct"/>
            <w:noWrap/>
            <w:vAlign w:val="to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kern w:val="2"/>
                <w:sz w:val="18"/>
                <w:szCs w:val="18"/>
                <w:lang w:val="en-US" w:eastAsia="zh-CN" w:bidi="ar-SA"/>
              </w:rPr>
            </w:pPr>
            <w:r>
              <w:rPr>
                <w:rFonts w:hint="default" w:ascii="Times New Roman" w:hAnsi="Times New Roman" w:eastAsia="等线" w:cs="Times New Roman"/>
                <w:color w:val="000000"/>
                <w:sz w:val="18"/>
                <w:szCs w:val="18"/>
              </w:rPr>
              <w:t>64.20</w:t>
            </w:r>
          </w:p>
        </w:tc>
        <w:tc>
          <w:tcPr>
            <w:tcW w:w="440" w:type="pct"/>
            <w:noWrap/>
            <w:vAlign w:val="to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b/>
                <w:bCs/>
                <w:color w:val="000000"/>
                <w:sz w:val="18"/>
                <w:szCs w:val="18"/>
              </w:rPr>
            </w:pPr>
            <w:r>
              <w:rPr>
                <w:rFonts w:hint="default" w:ascii="Times New Roman" w:hAnsi="Times New Roman" w:eastAsia="等线" w:cs="Times New Roman"/>
                <w:b/>
                <w:bCs/>
                <w:color w:val="000000"/>
                <w:sz w:val="18"/>
                <w:szCs w:val="18"/>
              </w:rPr>
              <w:t>BD Types</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b/>
                <w:bCs/>
                <w:color w:val="000000"/>
                <w:sz w:val="18"/>
                <w:szCs w:val="18"/>
              </w:rPr>
            </w:pPr>
          </w:p>
        </w:tc>
        <w:tc>
          <w:tcPr>
            <w:tcW w:w="337" w:type="pct"/>
            <w:noWrap/>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18"/>
                <w:szCs w:val="18"/>
              </w:rPr>
            </w:pPr>
          </w:p>
        </w:tc>
        <w:tc>
          <w:tcPr>
            <w:tcW w:w="308" w:type="pct"/>
            <w:noWrap/>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18"/>
                <w:szCs w:val="18"/>
              </w:rPr>
            </w:pPr>
          </w:p>
        </w:tc>
        <w:tc>
          <w:tcPr>
            <w:tcW w:w="336" w:type="pct"/>
            <w:noWrap/>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18"/>
                <w:szCs w:val="18"/>
              </w:rPr>
            </w:pP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Times New Roman" w:cs="Times New Roman"/>
                <w:sz w:val="18"/>
                <w:szCs w:val="18"/>
              </w:rPr>
            </w:pP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0.</w:t>
            </w:r>
            <w:r>
              <w:rPr>
                <w:rFonts w:hint="eastAsia" w:ascii="Times New Roman" w:hAnsi="Times New Roman" w:eastAsia="等线" w:cs="Times New Roman"/>
                <w:color w:val="000000"/>
                <w:sz w:val="18"/>
                <w:szCs w:val="18"/>
                <w:lang w:val="en-US" w:eastAsia="zh-CN"/>
              </w:rPr>
              <w:t>23</w:t>
            </w:r>
            <w:r>
              <w:rPr>
                <w:rFonts w:hint="default" w:ascii="Times New Roman" w:hAnsi="Times New Roman" w:eastAsia="等线" w:cs="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isolated BD</w:t>
            </w:r>
          </w:p>
        </w:tc>
        <w:tc>
          <w:tcPr>
            <w:tcW w:w="311"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1</w:t>
            </w:r>
            <w:r>
              <w:rPr>
                <w:rFonts w:hint="default" w:ascii="Times New Roman" w:hAnsi="Times New Roman" w:eastAsia="等线" w:cs="Times New Roman"/>
                <w:color w:val="000000"/>
                <w:sz w:val="18"/>
                <w:szCs w:val="18"/>
              </w:rPr>
              <w:t>255</w:t>
            </w:r>
          </w:p>
        </w:tc>
        <w:tc>
          <w:tcPr>
            <w:tcW w:w="337"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9</w:t>
            </w:r>
            <w:r>
              <w:rPr>
                <w:rFonts w:hint="default" w:ascii="Times New Roman" w:hAnsi="Times New Roman" w:eastAsia="等线" w:cs="Times New Roman"/>
                <w:color w:val="000000"/>
                <w:sz w:val="18"/>
                <w:szCs w:val="18"/>
              </w:rPr>
              <w:t>0.61</w:t>
            </w:r>
          </w:p>
        </w:tc>
        <w:tc>
          <w:tcPr>
            <w:tcW w:w="308"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8</w:t>
            </w:r>
            <w:r>
              <w:rPr>
                <w:rFonts w:hint="default" w:ascii="Times New Roman" w:hAnsi="Times New Roman" w:eastAsia="等线" w:cs="Times New Roman"/>
                <w:color w:val="000000"/>
                <w:sz w:val="18"/>
                <w:szCs w:val="18"/>
              </w:rPr>
              <w:t>957</w:t>
            </w:r>
          </w:p>
        </w:tc>
        <w:tc>
          <w:tcPr>
            <w:tcW w:w="336" w:type="pct"/>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9</w:t>
            </w:r>
            <w:r>
              <w:rPr>
                <w:rFonts w:hint="default" w:ascii="Times New Roman" w:hAnsi="Times New Roman" w:eastAsia="等线" w:cs="Times New Roman"/>
                <w:color w:val="000000"/>
                <w:sz w:val="18"/>
                <w:szCs w:val="18"/>
              </w:rPr>
              <w:t>2.28</w:t>
            </w:r>
          </w:p>
        </w:tc>
        <w:tc>
          <w:tcPr>
            <w:tcW w:w="53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2</w:t>
            </w:r>
            <w:r>
              <w:rPr>
                <w:rFonts w:hint="default" w:ascii="Times New Roman" w:hAnsi="Times New Roman" w:eastAsia="等线" w:cs="Times New Roman"/>
                <w:color w:val="000000"/>
                <w:sz w:val="18"/>
                <w:szCs w:val="18"/>
              </w:rPr>
              <w:t>0177</w:t>
            </w:r>
          </w:p>
        </w:tc>
        <w:tc>
          <w:tcPr>
            <w:tcW w:w="332" w:type="pct"/>
            <w:gridSpan w:val="2"/>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9</w:t>
            </w:r>
            <w:r>
              <w:rPr>
                <w:rFonts w:hint="default" w:ascii="Times New Roman" w:hAnsi="Times New Roman" w:eastAsia="等线" w:cs="Times New Roman"/>
                <w:color w:val="000000"/>
                <w:sz w:val="18"/>
                <w:szCs w:val="18"/>
              </w:rPr>
              <w:t>2.32</w:t>
            </w:r>
          </w:p>
        </w:tc>
        <w:tc>
          <w:tcPr>
            <w:tcW w:w="356"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1</w:t>
            </w:r>
            <w:r>
              <w:rPr>
                <w:rFonts w:hint="default" w:ascii="Times New Roman" w:hAnsi="Times New Roman" w:eastAsia="等线" w:cs="Times New Roman"/>
                <w:color w:val="000000"/>
                <w:sz w:val="18"/>
                <w:szCs w:val="18"/>
              </w:rPr>
              <w:t>2315</w:t>
            </w:r>
          </w:p>
        </w:tc>
        <w:tc>
          <w:tcPr>
            <w:tcW w:w="342"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9</w:t>
            </w:r>
            <w:r>
              <w:rPr>
                <w:rFonts w:hint="default" w:ascii="Times New Roman" w:hAnsi="Times New Roman" w:eastAsia="等线" w:cs="Times New Roman"/>
                <w:color w:val="000000"/>
                <w:sz w:val="18"/>
                <w:szCs w:val="18"/>
              </w:rPr>
              <w:t>2.14</w:t>
            </w:r>
          </w:p>
        </w:tc>
        <w:tc>
          <w:tcPr>
            <w:tcW w:w="308"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7</w:t>
            </w:r>
            <w:r>
              <w:rPr>
                <w:rFonts w:hint="default" w:ascii="Times New Roman" w:hAnsi="Times New Roman" w:eastAsia="等线" w:cs="Times New Roman"/>
                <w:color w:val="000000"/>
                <w:sz w:val="18"/>
                <w:szCs w:val="18"/>
              </w:rPr>
              <w:t>529</w:t>
            </w:r>
          </w:p>
        </w:tc>
        <w:tc>
          <w:tcPr>
            <w:tcW w:w="345"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9</w:t>
            </w:r>
            <w:r>
              <w:rPr>
                <w:rFonts w:hint="default" w:ascii="Times New Roman" w:hAnsi="Times New Roman" w:eastAsia="等线" w:cs="Times New Roman"/>
                <w:color w:val="000000"/>
                <w:sz w:val="18"/>
                <w:szCs w:val="18"/>
              </w:rPr>
              <w:t>1.15</w:t>
            </w:r>
          </w:p>
        </w:tc>
        <w:tc>
          <w:tcPr>
            <w:tcW w:w="440" w:type="pct"/>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50" w:type="pct"/>
            <w:tcBorders>
              <w:bottom w:val="single" w:color="auto" w:sz="4" w:space="0"/>
            </w:tcBorders>
            <w:noWrap/>
          </w:tcPr>
          <w:p>
            <w:pPr>
              <w:keepNext w:val="0"/>
              <w:keepLines w:val="0"/>
              <w:suppressLineNumbers w:val="0"/>
              <w:spacing w:before="0" w:beforeAutospacing="0" w:after="0" w:afterAutospacing="0"/>
              <w:ind w:left="0" w:right="0"/>
              <w:jc w:val="both"/>
              <w:rPr>
                <w:rFonts w:hint="default" w:ascii="Times New Roman" w:hAnsi="Times New Roman" w:eastAsia="等线" w:cs="Times New Roman"/>
                <w:color w:val="000000"/>
                <w:sz w:val="18"/>
                <w:szCs w:val="18"/>
              </w:rPr>
            </w:pPr>
            <w:r>
              <w:rPr>
                <w:rFonts w:hint="default" w:ascii="Times New Roman" w:hAnsi="Times New Roman" w:eastAsia="等线" w:cs="Times New Roman"/>
                <w:color w:val="000000"/>
                <w:sz w:val="18"/>
                <w:szCs w:val="18"/>
              </w:rPr>
              <w:t>multiple BD</w:t>
            </w:r>
          </w:p>
        </w:tc>
        <w:tc>
          <w:tcPr>
            <w:tcW w:w="311" w:type="pct"/>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1</w:t>
            </w:r>
            <w:r>
              <w:rPr>
                <w:rFonts w:hint="default" w:ascii="Times New Roman" w:hAnsi="Times New Roman" w:eastAsia="等线" w:cs="Times New Roman"/>
                <w:color w:val="000000"/>
                <w:sz w:val="18"/>
                <w:szCs w:val="18"/>
              </w:rPr>
              <w:t>30</w:t>
            </w:r>
          </w:p>
        </w:tc>
        <w:tc>
          <w:tcPr>
            <w:tcW w:w="337" w:type="pct"/>
            <w:tcBorders>
              <w:bottom w:val="single" w:color="auto" w:sz="4" w:space="0"/>
            </w:tcBorders>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9</w:t>
            </w:r>
            <w:r>
              <w:rPr>
                <w:rFonts w:hint="default" w:ascii="Times New Roman" w:hAnsi="Times New Roman" w:eastAsia="等线" w:cs="Times New Roman"/>
                <w:color w:val="000000"/>
                <w:sz w:val="18"/>
                <w:szCs w:val="18"/>
              </w:rPr>
              <w:t>.49</w:t>
            </w:r>
          </w:p>
        </w:tc>
        <w:tc>
          <w:tcPr>
            <w:tcW w:w="308" w:type="pct"/>
            <w:tcBorders>
              <w:bottom w:val="single" w:color="auto" w:sz="4" w:space="0"/>
            </w:tcBorders>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7</w:t>
            </w:r>
            <w:r>
              <w:rPr>
                <w:rFonts w:hint="default" w:ascii="Times New Roman" w:hAnsi="Times New Roman" w:eastAsia="等线" w:cs="Times New Roman"/>
                <w:color w:val="000000"/>
                <w:sz w:val="18"/>
                <w:szCs w:val="18"/>
              </w:rPr>
              <w:t>49</w:t>
            </w:r>
          </w:p>
        </w:tc>
        <w:tc>
          <w:tcPr>
            <w:tcW w:w="336" w:type="pct"/>
            <w:tcBorders>
              <w:bottom w:val="single" w:color="auto" w:sz="4" w:space="0"/>
            </w:tcBorders>
            <w:noWrap/>
          </w:tcPr>
          <w:p>
            <w:pPr>
              <w:keepNext w:val="0"/>
              <w:keepLines w:val="0"/>
              <w:suppressLineNumbers w:val="0"/>
              <w:spacing w:before="0" w:beforeAutospacing="0" w:after="0" w:afterAutospacing="0"/>
              <w:ind w:left="0" w:right="0"/>
              <w:jc w:val="right"/>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7</w:t>
            </w:r>
            <w:r>
              <w:rPr>
                <w:rFonts w:hint="default" w:ascii="Times New Roman" w:hAnsi="Times New Roman" w:eastAsia="等线" w:cs="Times New Roman"/>
                <w:color w:val="000000"/>
                <w:sz w:val="18"/>
                <w:szCs w:val="18"/>
              </w:rPr>
              <w:t>.72</w:t>
            </w:r>
          </w:p>
        </w:tc>
        <w:tc>
          <w:tcPr>
            <w:tcW w:w="530" w:type="pct"/>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1</w:t>
            </w:r>
            <w:r>
              <w:rPr>
                <w:rFonts w:hint="default" w:ascii="Times New Roman" w:hAnsi="Times New Roman" w:eastAsia="等线" w:cs="Times New Roman"/>
                <w:color w:val="000000"/>
                <w:sz w:val="18"/>
                <w:szCs w:val="18"/>
              </w:rPr>
              <w:t>678</w:t>
            </w:r>
          </w:p>
        </w:tc>
        <w:tc>
          <w:tcPr>
            <w:tcW w:w="332" w:type="pct"/>
            <w:gridSpan w:val="2"/>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7</w:t>
            </w:r>
            <w:r>
              <w:rPr>
                <w:rFonts w:hint="default" w:ascii="Times New Roman" w:hAnsi="Times New Roman" w:eastAsia="等线" w:cs="Times New Roman"/>
                <w:color w:val="000000"/>
                <w:sz w:val="18"/>
                <w:szCs w:val="18"/>
              </w:rPr>
              <w:t>.68</w:t>
            </w:r>
          </w:p>
        </w:tc>
        <w:tc>
          <w:tcPr>
            <w:tcW w:w="356" w:type="pct"/>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1</w:t>
            </w:r>
            <w:r>
              <w:rPr>
                <w:rFonts w:hint="default" w:ascii="Times New Roman" w:hAnsi="Times New Roman" w:eastAsia="等线" w:cs="Times New Roman"/>
                <w:color w:val="000000"/>
                <w:sz w:val="18"/>
                <w:szCs w:val="18"/>
              </w:rPr>
              <w:t>050</w:t>
            </w:r>
          </w:p>
        </w:tc>
        <w:tc>
          <w:tcPr>
            <w:tcW w:w="342" w:type="pct"/>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7</w:t>
            </w:r>
            <w:r>
              <w:rPr>
                <w:rFonts w:hint="default" w:ascii="Times New Roman" w:hAnsi="Times New Roman" w:eastAsia="等线" w:cs="Times New Roman"/>
                <w:color w:val="000000"/>
                <w:sz w:val="18"/>
                <w:szCs w:val="18"/>
              </w:rPr>
              <w:t>.86</w:t>
            </w:r>
          </w:p>
        </w:tc>
        <w:tc>
          <w:tcPr>
            <w:tcW w:w="308" w:type="pct"/>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7</w:t>
            </w:r>
            <w:r>
              <w:rPr>
                <w:rFonts w:hint="default" w:ascii="Times New Roman" w:hAnsi="Times New Roman" w:eastAsia="等线" w:cs="Times New Roman"/>
                <w:color w:val="000000"/>
                <w:sz w:val="18"/>
                <w:szCs w:val="18"/>
              </w:rPr>
              <w:t>31</w:t>
            </w:r>
          </w:p>
        </w:tc>
        <w:tc>
          <w:tcPr>
            <w:tcW w:w="345" w:type="pct"/>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8</w:t>
            </w:r>
            <w:r>
              <w:rPr>
                <w:rFonts w:hint="default" w:ascii="Times New Roman" w:hAnsi="Times New Roman" w:eastAsia="等线" w:cs="Times New Roman"/>
                <w:color w:val="000000"/>
                <w:sz w:val="18"/>
                <w:szCs w:val="18"/>
              </w:rPr>
              <w:t>.85</w:t>
            </w:r>
          </w:p>
        </w:tc>
        <w:tc>
          <w:tcPr>
            <w:tcW w:w="440" w:type="pct"/>
            <w:tcBorders>
              <w:bottom w:val="single" w:color="auto" w:sz="4" w:space="0"/>
            </w:tcBorders>
            <w:noWrap/>
          </w:tcPr>
          <w:p>
            <w:pPr>
              <w:keepNext w:val="0"/>
              <w:keepLines w:val="0"/>
              <w:suppressLineNumbers w:val="0"/>
              <w:spacing w:before="0" w:beforeAutospacing="0" w:after="0" w:afterAutospacing="0"/>
              <w:ind w:left="0" w:right="0"/>
              <w:jc w:val="center"/>
              <w:rPr>
                <w:rFonts w:hint="default" w:ascii="Times New Roman" w:hAnsi="Times New Roman" w:eastAsia="等线" w:cs="Times New Roman"/>
                <w:color w:val="000000"/>
                <w:sz w:val="18"/>
                <w:szCs w:val="18"/>
              </w:rPr>
            </w:pPr>
          </w:p>
        </w:tc>
      </w:tr>
    </w:tbl>
    <w:p>
      <w:pPr>
        <w:rPr>
          <w:rFonts w:ascii="Times New Roman" w:hAnsi="Times New Roman" w:cs="Times New Roman"/>
          <w:sz w:val="21"/>
          <w:szCs w:val="21"/>
        </w:rPr>
      </w:pPr>
      <w:r>
        <w:rPr>
          <w:rFonts w:ascii="Times New Roman" w:hAnsi="Times New Roman" w:cs="Times New Roman"/>
          <w:i/>
          <w:iCs/>
          <w:color w:val="000000"/>
          <w:sz w:val="21"/>
          <w:szCs w:val="21"/>
        </w:rPr>
        <w:t xml:space="preserve">P </w:t>
      </w:r>
      <w:r>
        <w:rPr>
          <w:rFonts w:ascii="Times New Roman" w:hAnsi="Times New Roman" w:cs="Times New Roman"/>
          <w:color w:val="000000"/>
          <w:sz w:val="21"/>
          <w:szCs w:val="21"/>
        </w:rPr>
        <w:t xml:space="preserve">values were derived from chi-squared tests. </w:t>
      </w:r>
      <w:r>
        <w:rPr>
          <w:rFonts w:ascii="Times New Roman" w:hAnsi="Times New Roman" w:cs="Times New Roman"/>
          <w:i/>
          <w:iCs/>
          <w:color w:val="000000"/>
          <w:sz w:val="21"/>
          <w:szCs w:val="21"/>
        </w:rPr>
        <w:t>P</w:t>
      </w:r>
      <w:r>
        <w:rPr>
          <w:rFonts w:ascii="Times New Roman" w:hAnsi="Times New Roman" w:cs="Times New Roman"/>
          <w:sz w:val="21"/>
          <w:szCs w:val="21"/>
        </w:rPr>
        <w:t>* was derived from</w:t>
      </w:r>
      <w:r>
        <w:rPr>
          <w:rFonts w:ascii="Times New Roman" w:hAnsi="Times New Roman" w:cs="Times New Roman"/>
          <w:color w:val="000000" w:themeColor="text1"/>
          <w:kern w:val="24"/>
          <w:sz w:val="21"/>
          <w:szCs w:val="21"/>
          <w14:textFill>
            <w14:solidFill>
              <w14:schemeClr w14:val="tx1"/>
            </w14:solidFill>
          </w14:textFill>
        </w:rPr>
        <w:t xml:space="preserve"> </w:t>
      </w:r>
      <w:r>
        <w:rPr>
          <w:rFonts w:ascii="Times New Roman" w:hAnsi="Times New Roman" w:cs="Times New Roman"/>
          <w:color w:val="000000" w:themeColor="text1"/>
          <w:kern w:val="24"/>
          <w:sz w:val="21"/>
          <w:szCs w:val="21"/>
          <w:lang w:val="en-GB"/>
          <w14:textFill>
            <w14:solidFill>
              <w14:schemeClr w14:val="tx1"/>
            </w14:solidFill>
          </w14:textFill>
        </w:rPr>
        <w:t>Cochran-Armitage trend test</w:t>
      </w:r>
      <w:r>
        <w:rPr>
          <w:rFonts w:ascii="Times New Roman" w:hAnsi="Times New Roman" w:cs="Times New Roman"/>
          <w:sz w:val="21"/>
          <w:szCs w:val="21"/>
        </w:rPr>
        <w:t xml:space="preserve"> </w:t>
      </w:r>
    </w:p>
    <w:p>
      <w:pPr>
        <w:numPr>
          <w:ilvl w:val="0"/>
          <w:numId w:val="1"/>
        </w:numPr>
        <w:rPr>
          <w:rFonts w:ascii="Times New Roman" w:hAnsi="Times New Roman" w:cs="Times New Roman"/>
          <w:color w:val="000000"/>
          <w:sz w:val="21"/>
          <w:szCs w:val="21"/>
        </w:rPr>
      </w:pPr>
      <w:r>
        <w:rPr>
          <w:rFonts w:ascii="Times New Roman" w:hAnsi="Times New Roman" w:cs="Times New Roman"/>
          <w:color w:val="000000"/>
          <w:sz w:val="21"/>
          <w:szCs w:val="21"/>
        </w:rPr>
        <w:t>Unknown indicates that infant sex could not be identified; no information indicates missing data on infant sex</w:t>
      </w:r>
    </w:p>
    <w:p>
      <w:pPr>
        <w:numPr>
          <w:ilvl w:val="0"/>
          <w:numId w:val="1"/>
        </w:numPr>
        <w:rPr>
          <w:rFonts w:hint="default" w:ascii="Times New Roman" w:hAnsi="Times New Roman" w:cs="宋体"/>
          <w:sz w:val="20"/>
          <w:szCs w:val="20"/>
          <w:lang w:val="en-US"/>
        </w:rPr>
      </w:pPr>
      <w:r>
        <w:rPr>
          <w:rFonts w:hint="default" w:ascii="Times New Roman" w:hAnsi="Times New Roman" w:eastAsia="宋体" w:cs="宋体"/>
          <w:sz w:val="20"/>
          <w:szCs w:val="20"/>
          <w:lang w:val="en-US" w:eastAsia="zh-CN" w:bidi="ar"/>
        </w:rPr>
        <w:t xml:space="preserve">Livebirth refers to </w:t>
      </w:r>
      <w:r>
        <w:rPr>
          <w:rFonts w:hint="default" w:ascii="Times New Roman" w:hAnsi="Times New Roman" w:eastAsia="宋体" w:cs="宋体"/>
          <w:color w:val="000000"/>
          <w:sz w:val="20"/>
          <w:szCs w:val="20"/>
          <w:lang w:val="en-US" w:eastAsia="zh-CN" w:bidi="ar"/>
        </w:rPr>
        <w:t>an infant showing signs of life after birth, and it was further categorized as (1) an infant who survive within the first week, (2) an infant die within the first week. TOPFA includes TOPFA at any gestational age.</w:t>
      </w:r>
    </w:p>
    <w:p>
      <w:pPr>
        <w:numPr>
          <w:ilvl w:val="0"/>
          <w:numId w:val="0"/>
        </w:numPr>
        <w:rPr>
          <w:rFonts w:hint="default" w:ascii="Times New Roman" w:hAnsi="Times New Roman" w:cs="宋体"/>
          <w:sz w:val="20"/>
          <w:szCs w:val="20"/>
          <w:lang w:val="en-US"/>
        </w:rPr>
      </w:pPr>
      <w:r>
        <w:rPr>
          <w:rFonts w:ascii="Times New Roman" w:hAnsi="Times New Roman" w:cs="Times New Roman"/>
          <w:color w:val="000000"/>
          <w:sz w:val="21"/>
          <w:szCs w:val="21"/>
        </w:rPr>
        <w:t xml:space="preserve">Abbreviations: </w:t>
      </w:r>
      <w:r>
        <w:rPr>
          <w:rFonts w:hint="default" w:ascii="Times New Roman" w:hAnsi="Times New Roman" w:eastAsia="宋体" w:cs="宋体"/>
          <w:kern w:val="0"/>
          <w:sz w:val="20"/>
          <w:szCs w:val="20"/>
          <w:lang w:val="en-US" w:eastAsia="zh-CN" w:bidi="ar"/>
        </w:rPr>
        <w:t>BD, birth defect; TOPFA, elective terminations of pregnancy due to fetal anomalies; w, weeks</w:t>
      </w:r>
    </w:p>
    <w:p>
      <w:pPr>
        <w:rPr>
          <w:rFonts w:ascii="Times New Roman" w:hAnsi="Times New Roman" w:cs="Times New Roman"/>
          <w:sz w:val="21"/>
          <w:szCs w:val="21"/>
        </w:rPr>
      </w:pPr>
    </w:p>
    <w:p>
      <w:pPr>
        <w:keepNext w:val="0"/>
        <w:keepLines w:val="0"/>
        <w:widowControl/>
        <w:suppressLineNumbers w:val="0"/>
        <w:spacing w:before="0" w:beforeAutospacing="0" w:after="0" w:afterAutospacing="0" w:line="480" w:lineRule="auto"/>
        <w:ind w:left="0" w:right="0"/>
        <w:jc w:val="left"/>
        <w:rPr>
          <w:rFonts w:hint="eastAsia" w:ascii="Times New Roman" w:hAnsi="Times New Roman" w:cs="Times New Roman"/>
          <w:lang w:val="en-US" w:eastAsia="zh-CN"/>
        </w:rPr>
      </w:pPr>
    </w:p>
    <w:p>
      <w:pPr>
        <w:keepNext w:val="0"/>
        <w:keepLines w:val="0"/>
        <w:widowControl/>
        <w:suppressLineNumbers w:val="0"/>
        <w:spacing w:before="0" w:beforeAutospacing="0" w:after="0" w:afterAutospacing="0" w:line="480" w:lineRule="auto"/>
        <w:ind w:left="0" w:right="0"/>
        <w:jc w:val="left"/>
        <w:rPr>
          <w:rFonts w:hint="eastAsia" w:ascii="Times New Roman" w:hAnsi="Times New Roman" w:cs="Times New Roman"/>
          <w:lang w:val="en-US" w:eastAsia="zh-CN"/>
        </w:rPr>
      </w:pPr>
    </w:p>
    <w:p>
      <w:pPr>
        <w:keepNext w:val="0"/>
        <w:keepLines w:val="0"/>
        <w:widowControl/>
        <w:suppressLineNumbers w:val="0"/>
        <w:spacing w:before="0" w:beforeAutospacing="0" w:after="0" w:afterAutospacing="0" w:line="480" w:lineRule="auto"/>
        <w:ind w:left="0" w:right="0"/>
        <w:jc w:val="left"/>
        <w:rPr>
          <w:rFonts w:hint="eastAsia" w:ascii="Times New Roman" w:hAnsi="Times New Roman" w:cs="Times New Roman"/>
          <w:lang w:val="en-US" w:eastAsia="zh-CN"/>
        </w:rPr>
      </w:pPr>
    </w:p>
    <w:p>
      <w:pPr>
        <w:keepNext w:val="0"/>
        <w:keepLines w:val="0"/>
        <w:widowControl/>
        <w:suppressLineNumbers w:val="0"/>
        <w:spacing w:before="0" w:beforeAutospacing="0" w:after="0" w:afterAutospacing="0" w:line="480" w:lineRule="auto"/>
        <w:ind w:left="0" w:right="0"/>
        <w:jc w:val="left"/>
        <w:rPr>
          <w:rFonts w:hint="eastAsia" w:ascii="Times New Roman" w:hAnsi="Times New Roman" w:cs="Times New Roman"/>
          <w:lang w:val="en-US" w:eastAsia="zh-CN"/>
        </w:rPr>
      </w:pPr>
    </w:p>
    <w:p>
      <w:pPr>
        <w:keepNext w:val="0"/>
        <w:keepLines w:val="0"/>
        <w:widowControl/>
        <w:suppressLineNumbers w:val="0"/>
        <w:spacing w:before="0" w:beforeAutospacing="0" w:after="0" w:afterAutospacing="0" w:line="480" w:lineRule="auto"/>
        <w:ind w:left="0" w:right="0"/>
        <w:jc w:val="left"/>
        <w:rPr>
          <w:rFonts w:hint="default" w:ascii="Times New Roman" w:hAnsi="Times New Roman" w:cs="Times New Roman"/>
          <w:lang w:val="en-US" w:eastAsia="zh-CN"/>
        </w:rPr>
      </w:pPr>
      <w:r>
        <w:rPr>
          <w:rFonts w:hint="eastAsia" w:ascii="Times New Roman" w:hAnsi="Times New Roman" w:cs="Times New Roman"/>
          <w:lang w:val="en-US" w:eastAsia="zh-CN"/>
        </w:rPr>
        <w:t>s</w:t>
      </w:r>
      <w:r>
        <w:rPr>
          <w:rFonts w:hint="eastAsia" w:ascii="Times New Roman" w:hAnsi="Times New Roman" w:cs="Times New Roman"/>
        </w:rPr>
        <w:t>Table</w:t>
      </w:r>
      <w:r>
        <w:rPr>
          <w:rFonts w:ascii="Times New Roman" w:hAnsi="Times New Roman" w:cs="Times New Roman"/>
        </w:rPr>
        <w:t xml:space="preserve"> </w:t>
      </w:r>
      <w:r>
        <w:rPr>
          <w:rFonts w:hint="eastAsia" w:ascii="Times New Roman" w:hAnsi="Times New Roman" w:cs="Times New Roman"/>
          <w:lang w:val="en-US" w:eastAsia="zh-CN"/>
        </w:rPr>
        <w:t xml:space="preserve">2 </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cs="Times New Roman"/>
          <w:lang w:val="en-US" w:eastAsia="zh-CN"/>
        </w:rPr>
        <w:t>B</w:t>
      </w:r>
      <w:r>
        <w:rPr>
          <w:rFonts w:hint="default" w:ascii="Times New Roman" w:hAnsi="Times New Roman" w:cs="Times New Roman"/>
          <w:lang w:val="en-US" w:eastAsia="zh-CN"/>
        </w:rPr>
        <w:t xml:space="preserve">irth defects born to teenage mothers </w:t>
      </w:r>
      <w:r>
        <w:rPr>
          <w:rFonts w:hint="eastAsia" w:ascii="Times New Roman" w:hAnsi="Times New Roman" w:cs="Times New Roman"/>
          <w:lang w:val="en-US" w:eastAsia="zh-CN"/>
        </w:rPr>
        <w:t>with different</w:t>
      </w:r>
      <w:r>
        <w:rPr>
          <w:rFonts w:hint="default" w:ascii="Times New Roman" w:hAnsi="Times New Roman" w:cs="Times New Roman"/>
          <w:lang w:val="en-US" w:eastAsia="zh-CN"/>
        </w:rPr>
        <w:t xml:space="preserve"> maternal age and parity</w:t>
      </w:r>
      <w:r>
        <w:rPr>
          <w:rFonts w:hint="eastAsia" w:ascii="Times New Roman" w:hAnsi="Times New Roman" w:cs="Times New Roman"/>
          <w:lang w:val="en-US" w:eastAsia="zh-CN"/>
        </w:rPr>
        <w:t xml:space="preserve"> </w:t>
      </w:r>
    </w:p>
    <w:tbl>
      <w:tblPr>
        <w:tblStyle w:val="2"/>
        <w:tblW w:w="1407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40"/>
        <w:gridCol w:w="1100"/>
        <w:gridCol w:w="681"/>
        <w:gridCol w:w="1239"/>
        <w:gridCol w:w="887"/>
        <w:gridCol w:w="1239"/>
        <w:gridCol w:w="1312"/>
        <w:gridCol w:w="1447"/>
        <w:gridCol w:w="1098"/>
        <w:gridCol w:w="1308"/>
        <w:gridCol w:w="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40" w:type="dxa"/>
            <w:tcBorders>
              <w:top w:val="single" w:color="000000" w:sz="8"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6458" w:type="dxa"/>
            <w:gridSpan w:val="6"/>
            <w:tcBorders>
              <w:top w:val="single" w:color="000000" w:sz="8"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Maternal age</w:t>
            </w:r>
          </w:p>
        </w:tc>
        <w:tc>
          <w:tcPr>
            <w:tcW w:w="4578" w:type="dxa"/>
            <w:gridSpan w:val="4"/>
            <w:tcBorders>
              <w:top w:val="single" w:color="000000" w:sz="8"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Parity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040" w:type="dxa"/>
            <w:tcBorders>
              <w:top w:val="nil"/>
              <w:left w:val="nil"/>
              <w:bottom w:val="single" w:color="000000" w:sz="8" w:space="0"/>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000000"/>
                <w:sz w:val="22"/>
                <w:szCs w:val="22"/>
                <w:u w:val="none"/>
              </w:rPr>
            </w:pPr>
          </w:p>
        </w:tc>
        <w:tc>
          <w:tcPr>
            <w:tcW w:w="1100" w:type="dxa"/>
            <w:tcBorders>
              <w:top w:val="nil"/>
              <w:left w:val="nil"/>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≤15y</w:t>
            </w:r>
          </w:p>
        </w:tc>
        <w:tc>
          <w:tcPr>
            <w:tcW w:w="681" w:type="dxa"/>
            <w:tcBorders>
              <w:top w:val="nil"/>
              <w:left w:val="nil"/>
              <w:bottom w:val="single" w:color="000000" w:sz="8"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239" w:type="dxa"/>
            <w:tcBorders>
              <w:top w:val="nil"/>
              <w:left w:val="nil"/>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16-17y</w:t>
            </w:r>
          </w:p>
        </w:tc>
        <w:tc>
          <w:tcPr>
            <w:tcW w:w="887" w:type="dxa"/>
            <w:tcBorders>
              <w:top w:val="nil"/>
              <w:left w:val="nil"/>
              <w:bottom w:val="single" w:color="000000" w:sz="8"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239" w:type="dxa"/>
            <w:tcBorders>
              <w:top w:val="nil"/>
              <w:left w:val="nil"/>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18-19y</w:t>
            </w:r>
          </w:p>
        </w:tc>
        <w:tc>
          <w:tcPr>
            <w:tcW w:w="1312" w:type="dxa"/>
            <w:tcBorders>
              <w:top w:val="nil"/>
              <w:left w:val="nil"/>
              <w:bottom w:val="single" w:color="000000" w:sz="8"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447" w:type="dxa"/>
            <w:tcBorders>
              <w:top w:val="nil"/>
              <w:left w:val="nil"/>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Primipara</w:t>
            </w:r>
          </w:p>
        </w:tc>
        <w:tc>
          <w:tcPr>
            <w:tcW w:w="1098" w:type="dxa"/>
            <w:tcBorders>
              <w:top w:val="nil"/>
              <w:left w:val="nil"/>
              <w:bottom w:val="single" w:color="000000" w:sz="8"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308" w:type="dxa"/>
            <w:tcBorders>
              <w:top w:val="nil"/>
              <w:left w:val="nil"/>
              <w:bottom w:val="single" w:color="000000" w:sz="8"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Multipara</w:t>
            </w:r>
          </w:p>
        </w:tc>
        <w:tc>
          <w:tcPr>
            <w:tcW w:w="725" w:type="dxa"/>
            <w:tcBorders>
              <w:top w:val="nil"/>
              <w:left w:val="nil"/>
              <w:bottom w:val="single" w:color="000000" w:sz="8"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000000"/>
                <w:sz w:val="22"/>
                <w:szCs w:val="22"/>
                <w:u w:val="none"/>
              </w:rPr>
            </w:pPr>
          </w:p>
        </w:tc>
        <w:tc>
          <w:tcPr>
            <w:tcW w:w="110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w:t>
            </w:r>
          </w:p>
        </w:tc>
        <w:tc>
          <w:tcPr>
            <w:tcW w:w="681"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w:t>
            </w:r>
          </w:p>
        </w:tc>
        <w:tc>
          <w:tcPr>
            <w:tcW w:w="88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w:t>
            </w:r>
          </w:p>
        </w:tc>
        <w:tc>
          <w:tcPr>
            <w:tcW w:w="131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44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w:t>
            </w:r>
          </w:p>
        </w:tc>
        <w:tc>
          <w:tcPr>
            <w:tcW w:w="109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30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w:t>
            </w:r>
          </w:p>
        </w:tc>
        <w:tc>
          <w:tcPr>
            <w:tcW w:w="725"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both"/>
              <w:rPr>
                <w:rFonts w:hint="default" w:ascii="Times New Roman" w:hAnsi="Times New Roman" w:eastAsia="宋体" w:cs="Times New Roman"/>
                <w:i w:val="0"/>
                <w:iCs w:val="0"/>
                <w:color w:val="000000"/>
                <w:sz w:val="22"/>
                <w:szCs w:val="22"/>
                <w:u w:val="none"/>
              </w:rPr>
            </w:pPr>
          </w:p>
        </w:tc>
        <w:tc>
          <w:tcPr>
            <w:tcW w:w="110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68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323</w:t>
            </w:r>
          </w:p>
        </w:tc>
        <w:tc>
          <w:tcPr>
            <w:tcW w:w="88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1021</w:t>
            </w:r>
          </w:p>
        </w:tc>
        <w:tc>
          <w:tcPr>
            <w:tcW w:w="131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44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1236</w:t>
            </w:r>
          </w:p>
        </w:tc>
        <w:tc>
          <w:tcPr>
            <w:tcW w:w="109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30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72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4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b/>
                <w:bCs/>
                <w:i w:val="0"/>
                <w:iCs w:val="0"/>
                <w:color w:val="000000"/>
                <w:kern w:val="0"/>
                <w:sz w:val="22"/>
                <w:szCs w:val="22"/>
                <w:u w:val="none"/>
                <w:lang w:val="en-US" w:eastAsia="zh-CN" w:bidi="ar"/>
              </w:rPr>
              <w:t>P</w:t>
            </w:r>
            <w:r>
              <w:rPr>
                <w:rFonts w:hint="eastAsia" w:ascii="Times New Roman" w:hAnsi="Times New Roman" w:eastAsia="宋体" w:cs="Times New Roman"/>
                <w:b/>
                <w:bCs/>
                <w:i w:val="0"/>
                <w:iCs w:val="0"/>
                <w:color w:val="000000"/>
                <w:kern w:val="0"/>
                <w:sz w:val="22"/>
                <w:szCs w:val="22"/>
                <w:u w:val="none"/>
                <w:lang w:val="en-US" w:eastAsia="zh-CN" w:bidi="ar"/>
              </w:rPr>
              <w:t>erinatal outcomes</w:t>
            </w:r>
            <w:r>
              <w:rPr>
                <w:rFonts w:hint="eastAsia" w:ascii="Times New Roman" w:hAnsi="Times New Roman" w:eastAsia="宋体" w:cs="Times New Roman"/>
                <w:i w:val="0"/>
                <w:iCs w:val="0"/>
                <w:color w:val="000000"/>
                <w:kern w:val="0"/>
                <w:sz w:val="22"/>
                <w:szCs w:val="22"/>
                <w:u w:val="none"/>
                <w:lang w:val="en-US" w:eastAsia="zh-CN" w:bidi="ar"/>
              </w:rPr>
              <w:t xml:space="preserve"> </w:t>
            </w:r>
            <w:r>
              <w:rPr>
                <w:rFonts w:hint="eastAsia" w:ascii="Times New Roman" w:hAnsi="Times New Roman" w:eastAsia="宋体" w:cs="Times New Roman"/>
                <w:b/>
                <w:bCs/>
                <w:i w:val="0"/>
                <w:iCs w:val="0"/>
                <w:color w:val="000000"/>
                <w:kern w:val="0"/>
                <w:sz w:val="22"/>
                <w:szCs w:val="22"/>
                <w:u w:val="none"/>
                <w:vertAlign w:val="superscript"/>
                <w:lang w:val="en-US" w:eastAsia="zh-CN" w:bidi="ar"/>
              </w:rPr>
              <w:t>a</w:t>
            </w:r>
          </w:p>
        </w:tc>
        <w:tc>
          <w:tcPr>
            <w:tcW w:w="110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68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23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88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23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31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447" w:type="dxa"/>
            <w:tcBorders>
              <w:top w:val="nil"/>
              <w:left w:val="nil"/>
              <w:bottom w:val="nil"/>
              <w:right w:val="nil"/>
            </w:tcBorders>
            <w:shd w:val="clear" w:color="auto" w:fill="auto"/>
            <w:noWrap/>
            <w:vAlign w:val="top"/>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098" w:type="dxa"/>
            <w:tcBorders>
              <w:top w:val="nil"/>
              <w:left w:val="nil"/>
              <w:bottom w:val="nil"/>
              <w:right w:val="nil"/>
            </w:tcBorders>
            <w:shd w:val="clear" w:color="auto" w:fill="auto"/>
            <w:noWrap/>
            <w:vAlign w:val="top"/>
          </w:tcPr>
          <w:p>
            <w:pPr>
              <w:keepNext w:val="0"/>
              <w:keepLines w:val="0"/>
              <w:suppressLineNumbers w:val="0"/>
              <w:spacing w:before="0" w:beforeAutospacing="0" w:after="0" w:afterAutospacing="0"/>
              <w:ind w:left="0" w:right="0"/>
              <w:jc w:val="right"/>
              <w:rPr>
                <w:rFonts w:hint="default" w:ascii="Times New Roman" w:hAnsi="Times New Roman" w:eastAsia="宋体" w:cs="Times New Roman"/>
                <w:i w:val="0"/>
                <w:iCs w:val="0"/>
                <w:color w:val="000000"/>
                <w:sz w:val="22"/>
                <w:szCs w:val="22"/>
                <w:u w:val="none"/>
              </w:rPr>
            </w:pPr>
          </w:p>
        </w:tc>
        <w:tc>
          <w:tcPr>
            <w:tcW w:w="130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72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4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Live birth</w:t>
            </w:r>
          </w:p>
        </w:tc>
        <w:tc>
          <w:tcPr>
            <w:tcW w:w="110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681"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88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31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44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098"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130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c>
          <w:tcPr>
            <w:tcW w:w="725"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4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eastAsia="宋体" w:cs="Times New Roman"/>
                <w:i w:val="0"/>
                <w:iCs w:val="0"/>
                <w:color w:val="000000"/>
                <w:kern w:val="0"/>
                <w:sz w:val="22"/>
                <w:szCs w:val="22"/>
                <w:u w:val="none"/>
                <w:lang w:val="en-US" w:eastAsia="zh-CN" w:bidi="ar"/>
              </w:rPr>
            </w:pPr>
            <w:r>
              <w:rPr>
                <w:rStyle w:val="6"/>
                <w:rFonts w:hint="eastAsia"/>
                <w:lang w:val="en-US" w:eastAsia="zh-CN"/>
              </w:rPr>
              <w:t>Survive within the first week</w:t>
            </w:r>
          </w:p>
        </w:tc>
        <w:tc>
          <w:tcPr>
            <w:tcW w:w="110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681"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68.3</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235</w:t>
            </w:r>
          </w:p>
        </w:tc>
        <w:tc>
          <w:tcPr>
            <w:tcW w:w="88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Times New Roman" w:hAnsi="Times New Roman" w:eastAsia="宋体" w:cs="Times New Roman"/>
                <w:i w:val="0"/>
                <w:iCs w:val="0"/>
                <w:color w:val="000000"/>
                <w:kern w:val="0"/>
                <w:sz w:val="22"/>
                <w:szCs w:val="22"/>
                <w:u w:val="none"/>
                <w:lang w:val="en-US" w:eastAsia="zh-CN" w:bidi="ar"/>
              </w:rPr>
              <w:t>2.7</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748</w:t>
            </w:r>
          </w:p>
        </w:tc>
        <w:tc>
          <w:tcPr>
            <w:tcW w:w="131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73.3</w:t>
            </w:r>
          </w:p>
        </w:tc>
        <w:tc>
          <w:tcPr>
            <w:tcW w:w="144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888</w:t>
            </w:r>
          </w:p>
        </w:tc>
        <w:tc>
          <w:tcPr>
            <w:tcW w:w="1098"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71.9</w:t>
            </w:r>
          </w:p>
        </w:tc>
        <w:tc>
          <w:tcPr>
            <w:tcW w:w="130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725"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40"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eastAsia="宋体" w:cs="Times New Roman"/>
                <w:i w:val="0"/>
                <w:iCs w:val="0"/>
                <w:color w:val="000000"/>
                <w:sz w:val="22"/>
                <w:szCs w:val="22"/>
                <w:u w:val="none"/>
              </w:rPr>
            </w:pPr>
            <w:r>
              <w:rPr>
                <w:rStyle w:val="6"/>
                <w:rFonts w:hint="eastAsia"/>
                <w:lang w:val="en-US" w:eastAsia="zh-CN"/>
              </w:rPr>
              <w:t>Die within the first week</w:t>
            </w:r>
          </w:p>
        </w:tc>
        <w:tc>
          <w:tcPr>
            <w:tcW w:w="110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681"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88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31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44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09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30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25"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40" w:type="dxa"/>
            <w:tcBorders>
              <w:top w:val="nil"/>
              <w:left w:val="nil"/>
              <w:bottom w:val="nil"/>
              <w:right w:val="nil"/>
            </w:tcBorders>
            <w:shd w:val="clear" w:color="auto" w:fill="auto"/>
            <w:vAlign w:val="bottom"/>
          </w:tcPr>
          <w:p>
            <w:pPr>
              <w:keepNext w:val="0"/>
              <w:keepLines w:val="0"/>
              <w:widowControl/>
              <w:suppressLineNumbers w:val="0"/>
              <w:wordWrap/>
              <w:spacing w:before="0" w:beforeAutospacing="0" w:after="0" w:afterAutospacing="0"/>
              <w:ind w:left="0" w:right="0"/>
              <w:jc w:val="left"/>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Spontaneous fetal loss</w:t>
            </w:r>
          </w:p>
        </w:tc>
        <w:tc>
          <w:tcPr>
            <w:tcW w:w="110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681"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8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31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4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09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30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725"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4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&lt;20w</w:t>
            </w:r>
          </w:p>
        </w:tc>
        <w:tc>
          <w:tcPr>
            <w:tcW w:w="110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81"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8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31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w:t>
            </w:r>
          </w:p>
        </w:tc>
        <w:tc>
          <w:tcPr>
            <w:tcW w:w="144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09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w:t>
            </w:r>
          </w:p>
        </w:tc>
        <w:tc>
          <w:tcPr>
            <w:tcW w:w="130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25"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04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eastAsia="宋体" w:cs="Times New Roman"/>
                <w:i w:val="0"/>
                <w:iCs w:val="0"/>
                <w:color w:val="000000"/>
                <w:sz w:val="22"/>
                <w:szCs w:val="22"/>
                <w:u w:val="none"/>
              </w:rPr>
            </w:pPr>
            <w:r>
              <w:rPr>
                <w:rStyle w:val="8"/>
                <w:rFonts w:hint="default"/>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20w</w:t>
            </w:r>
          </w:p>
        </w:tc>
        <w:tc>
          <w:tcPr>
            <w:tcW w:w="110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81"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88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31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44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09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30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25"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4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TOPFA</w:t>
            </w:r>
          </w:p>
        </w:tc>
        <w:tc>
          <w:tcPr>
            <w:tcW w:w="110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1"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71</w:t>
            </w:r>
          </w:p>
        </w:tc>
        <w:tc>
          <w:tcPr>
            <w:tcW w:w="88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Times New Roman" w:hAnsi="Times New Roman" w:eastAsia="宋体" w:cs="Times New Roman"/>
                <w:i w:val="0"/>
                <w:iCs w:val="0"/>
                <w:color w:val="000000"/>
                <w:kern w:val="0"/>
                <w:sz w:val="22"/>
                <w:szCs w:val="22"/>
                <w:u w:val="none"/>
                <w:lang w:val="en-US" w:eastAsia="zh-CN" w:bidi="ar"/>
              </w:rPr>
              <w:t>2.0</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228</w:t>
            </w:r>
          </w:p>
        </w:tc>
        <w:tc>
          <w:tcPr>
            <w:tcW w:w="131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22.3</w:t>
            </w:r>
          </w:p>
        </w:tc>
        <w:tc>
          <w:tcPr>
            <w:tcW w:w="144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w:t>
            </w:r>
          </w:p>
        </w:tc>
        <w:tc>
          <w:tcPr>
            <w:tcW w:w="109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23.5</w:t>
            </w:r>
          </w:p>
        </w:tc>
        <w:tc>
          <w:tcPr>
            <w:tcW w:w="130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725"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4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BD Types</w:t>
            </w:r>
          </w:p>
        </w:tc>
        <w:tc>
          <w:tcPr>
            <w:tcW w:w="110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8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23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88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23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31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44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09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30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72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4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Isolated</w:t>
            </w:r>
          </w:p>
        </w:tc>
        <w:tc>
          <w:tcPr>
            <w:tcW w:w="110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681"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90.2</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289</w:t>
            </w:r>
          </w:p>
        </w:tc>
        <w:tc>
          <w:tcPr>
            <w:tcW w:w="88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89.5</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913</w:t>
            </w:r>
          </w:p>
        </w:tc>
        <w:tc>
          <w:tcPr>
            <w:tcW w:w="131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89.4</w:t>
            </w:r>
          </w:p>
        </w:tc>
        <w:tc>
          <w:tcPr>
            <w:tcW w:w="144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1103</w:t>
            </w:r>
          </w:p>
        </w:tc>
        <w:tc>
          <w:tcPr>
            <w:tcW w:w="109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89.2</w:t>
            </w:r>
          </w:p>
        </w:tc>
        <w:tc>
          <w:tcPr>
            <w:tcW w:w="130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725"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40"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multiple</w:t>
            </w:r>
          </w:p>
        </w:tc>
        <w:tc>
          <w:tcPr>
            <w:tcW w:w="1100"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681"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88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31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144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109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30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725"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4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b/>
                <w:bCs/>
                <w:i w:val="0"/>
                <w:iCs w:val="0"/>
                <w:color w:val="000000"/>
                <w:sz w:val="22"/>
                <w:szCs w:val="22"/>
                <w:u w:val="none"/>
                <w:lang w:val="en-US"/>
              </w:rPr>
            </w:pPr>
            <w:r>
              <w:rPr>
                <w:rFonts w:hint="default" w:ascii="Times New Roman" w:hAnsi="Times New Roman" w:eastAsia="宋体" w:cs="Times New Roman"/>
                <w:b/>
                <w:bCs/>
                <w:i w:val="0"/>
                <w:iCs w:val="0"/>
                <w:color w:val="000000"/>
                <w:kern w:val="0"/>
                <w:sz w:val="22"/>
                <w:szCs w:val="22"/>
                <w:u w:val="none"/>
                <w:lang w:val="en-US" w:eastAsia="zh-CN" w:bidi="ar"/>
              </w:rPr>
              <w:t>Subtypes</w:t>
            </w:r>
            <w:r>
              <w:rPr>
                <w:rFonts w:hint="eastAsia" w:ascii="Times New Roman" w:hAnsi="Times New Roman" w:eastAsia="宋体" w:cs="Times New Roman"/>
                <w:b/>
                <w:bCs/>
                <w:i w:val="0"/>
                <w:iCs w:val="0"/>
                <w:color w:val="000000"/>
                <w:kern w:val="0"/>
                <w:sz w:val="22"/>
                <w:szCs w:val="22"/>
                <w:u w:val="none"/>
                <w:lang w:val="en-US" w:eastAsia="zh-CN" w:bidi="ar"/>
              </w:rPr>
              <w:t xml:space="preserve"> </w:t>
            </w:r>
            <w:r>
              <w:rPr>
                <w:rFonts w:hint="eastAsia" w:ascii="Times New Roman" w:hAnsi="Times New Roman" w:eastAsia="宋体" w:cs="Times New Roman"/>
                <w:b/>
                <w:bCs/>
                <w:i w:val="0"/>
                <w:iCs w:val="0"/>
                <w:color w:val="000000"/>
                <w:kern w:val="0"/>
                <w:sz w:val="22"/>
                <w:szCs w:val="22"/>
                <w:u w:val="none"/>
                <w:vertAlign w:val="superscript"/>
                <w:lang w:val="en-US" w:eastAsia="zh-CN" w:bidi="ar"/>
              </w:rPr>
              <w:t>b</w:t>
            </w:r>
          </w:p>
        </w:tc>
        <w:tc>
          <w:tcPr>
            <w:tcW w:w="110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681"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23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88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239"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31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44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09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130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c>
          <w:tcPr>
            <w:tcW w:w="725"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4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Gastroschisis</w:t>
            </w:r>
          </w:p>
        </w:tc>
        <w:tc>
          <w:tcPr>
            <w:tcW w:w="110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681"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88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31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44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09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30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725"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4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CHD</w:t>
            </w:r>
          </w:p>
        </w:tc>
        <w:tc>
          <w:tcPr>
            <w:tcW w:w="110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681"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41.5</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88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55.1</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560</w:t>
            </w:r>
          </w:p>
        </w:tc>
        <w:tc>
          <w:tcPr>
            <w:tcW w:w="131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54.8</w:t>
            </w:r>
          </w:p>
        </w:tc>
        <w:tc>
          <w:tcPr>
            <w:tcW w:w="144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667</w:t>
            </w:r>
          </w:p>
        </w:tc>
        <w:tc>
          <w:tcPr>
            <w:tcW w:w="109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30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725"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4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NTD</w:t>
            </w:r>
          </w:p>
        </w:tc>
        <w:tc>
          <w:tcPr>
            <w:tcW w:w="110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81"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88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31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44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9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30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725"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4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Polydactyly</w:t>
            </w:r>
          </w:p>
        </w:tc>
        <w:tc>
          <w:tcPr>
            <w:tcW w:w="1100"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81"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88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239"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131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1447"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109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08"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725"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040"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Cleft lip with cleft palate</w:t>
            </w:r>
          </w:p>
        </w:tc>
        <w:tc>
          <w:tcPr>
            <w:tcW w:w="1100"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81"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239"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887"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239"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312"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447"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098"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308"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725" w:type="dxa"/>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r>
    </w:tbl>
    <w:p>
      <w:pPr>
        <w:keepNext w:val="0"/>
        <w:keepLines w:val="0"/>
        <w:widowControl/>
        <w:numPr>
          <w:ilvl w:val="0"/>
          <w:numId w:val="2"/>
        </w:numPr>
        <w:suppressLineNumbers w:val="0"/>
        <w:spacing w:before="0" w:beforeAutospacing="0" w:after="0" w:afterAutospacing="0" w:line="480" w:lineRule="auto"/>
        <w:ind w:left="100" w:leftChars="0" w:right="0" w:firstLine="0" w:firstLineChars="0"/>
        <w:jc w:val="left"/>
        <w:rPr>
          <w:rFonts w:hint="default" w:ascii="Times New Roman" w:hAnsi="Times New Roman" w:cs="宋体"/>
          <w:sz w:val="20"/>
          <w:szCs w:val="20"/>
          <w:lang w:val="en-US"/>
        </w:rPr>
      </w:pPr>
      <w:r>
        <w:rPr>
          <w:rFonts w:hint="default" w:ascii="Times New Roman" w:hAnsi="Times New Roman" w:eastAsia="宋体" w:cs="宋体"/>
          <w:sz w:val="20"/>
          <w:szCs w:val="20"/>
          <w:lang w:val="en-US" w:eastAsia="zh-CN" w:bidi="ar"/>
        </w:rPr>
        <w:t xml:space="preserve">Livebirth refers to </w:t>
      </w:r>
      <w:r>
        <w:rPr>
          <w:rFonts w:hint="default" w:ascii="Times New Roman" w:hAnsi="Times New Roman" w:eastAsia="宋体" w:cs="宋体"/>
          <w:color w:val="000000"/>
          <w:sz w:val="20"/>
          <w:szCs w:val="20"/>
          <w:lang w:val="en-US" w:eastAsia="zh-CN" w:bidi="ar"/>
        </w:rPr>
        <w:t>an infant showing signs of life after birth, and it was further categorized as (1) an infant who survive within the first week, (2) an infant die within the first week. TOPFA includes TOPFA at any gestational age</w:t>
      </w:r>
      <w:r>
        <w:rPr>
          <w:rFonts w:hint="eastAsia" w:ascii="Times New Roman" w:hAnsi="Times New Roman" w:eastAsia="宋体" w:cs="宋体"/>
          <w:color w:val="000000"/>
          <w:sz w:val="20"/>
          <w:szCs w:val="20"/>
          <w:lang w:val="en-US" w:eastAsia="zh-CN" w:bidi="ar"/>
        </w:rPr>
        <w:t>.</w:t>
      </w:r>
    </w:p>
    <w:p>
      <w:pPr>
        <w:keepNext w:val="0"/>
        <w:keepLines w:val="0"/>
        <w:widowControl/>
        <w:numPr>
          <w:ilvl w:val="0"/>
          <w:numId w:val="2"/>
        </w:numPr>
        <w:suppressLineNumbers w:val="0"/>
        <w:spacing w:before="0" w:beforeAutospacing="0" w:after="0" w:afterAutospacing="0" w:line="480" w:lineRule="auto"/>
        <w:ind w:left="100" w:leftChars="0" w:right="0" w:firstLine="0" w:firstLineChars="0"/>
        <w:jc w:val="left"/>
        <w:rPr>
          <w:rFonts w:hint="default" w:ascii="Times New Roman" w:hAnsi="Times New Roman" w:cs="宋体"/>
          <w:sz w:val="20"/>
          <w:szCs w:val="20"/>
          <w:lang w:val="en-US"/>
        </w:rPr>
      </w:pPr>
      <w:r>
        <w:rPr>
          <w:rFonts w:hint="eastAsia" w:ascii="Times New Roman" w:hAnsi="Times New Roman" w:eastAsia="宋体" w:cs="宋体"/>
          <w:kern w:val="0"/>
          <w:sz w:val="20"/>
          <w:szCs w:val="20"/>
          <w:lang w:val="en-US" w:eastAsia="zh-CN" w:bidi="ar"/>
        </w:rPr>
        <w:t>Top-five birth defects subtypes</w:t>
      </w:r>
      <w:r>
        <w:rPr>
          <w:rFonts w:hint="default" w:ascii="Times New Roman" w:hAnsi="Times New Roman" w:eastAsia="宋体" w:cs="Times New Roman"/>
          <w:sz w:val="21"/>
          <w:szCs w:val="21"/>
          <w:lang w:val="en-US" w:eastAsia="zh-CN" w:bidi="ar"/>
        </w:rPr>
        <w:t xml:space="preserve"> from teenage pregnancies</w:t>
      </w:r>
      <w:r>
        <w:rPr>
          <w:rFonts w:hint="eastAsia" w:ascii="Times New Roman" w:hAnsi="Times New Roman" w:eastAsia="宋体" w:cs="宋体"/>
          <w:kern w:val="0"/>
          <w:sz w:val="20"/>
          <w:szCs w:val="20"/>
          <w:lang w:val="en-US" w:eastAsia="zh-CN" w:bidi="ar"/>
        </w:rPr>
        <w:t xml:space="preserve"> were selected and compared </w:t>
      </w:r>
      <w:r>
        <w:rPr>
          <w:rFonts w:hint="default" w:ascii="Times New Roman" w:hAnsi="Times New Roman" w:cs="Times New Roman"/>
          <w:lang w:val="en-US" w:eastAsia="zh-CN"/>
        </w:rPr>
        <w:t>according to maternal age and parity</w:t>
      </w:r>
      <w:r>
        <w:rPr>
          <w:rFonts w:hint="eastAsia" w:ascii="Times New Roman" w:hAnsi="Times New Roman" w:cs="Times New Roman"/>
          <w:lang w:val="en-US" w:eastAsia="zh-CN"/>
        </w:rPr>
        <w:t>.</w:t>
      </w:r>
      <w:r>
        <w:rPr>
          <w:rFonts w:hint="eastAsia" w:ascii="Times New Roman" w:hAnsi="Times New Roman" w:eastAsia="宋体" w:cs="宋体"/>
          <w:kern w:val="0"/>
          <w:sz w:val="20"/>
          <w:szCs w:val="20"/>
          <w:lang w:val="en-US" w:eastAsia="zh-CN" w:bidi="ar"/>
        </w:rPr>
        <w:t xml:space="preserve"> </w:t>
      </w:r>
    </w:p>
    <w:p>
      <w:pPr>
        <w:numPr>
          <w:ilvl w:val="0"/>
          <w:numId w:val="0"/>
        </w:numPr>
        <w:rPr>
          <w:rFonts w:hint="default" w:ascii="Times New Roman" w:hAnsi="Times New Roman" w:cs="宋体"/>
          <w:sz w:val="20"/>
          <w:szCs w:val="20"/>
          <w:lang w:val="en-US"/>
        </w:rPr>
      </w:pPr>
      <w:r>
        <w:rPr>
          <w:rFonts w:ascii="Times New Roman" w:hAnsi="Times New Roman" w:cs="Times New Roman"/>
          <w:color w:val="000000"/>
          <w:sz w:val="21"/>
          <w:szCs w:val="21"/>
        </w:rPr>
        <w:t xml:space="preserve">Abbreviations: </w:t>
      </w:r>
      <w:r>
        <w:rPr>
          <w:rFonts w:hint="default" w:ascii="Times New Roman" w:hAnsi="Times New Roman" w:eastAsia="宋体" w:cs="宋体"/>
          <w:kern w:val="0"/>
          <w:sz w:val="20"/>
          <w:szCs w:val="20"/>
          <w:lang w:val="en-US" w:eastAsia="zh-CN" w:bidi="ar"/>
        </w:rPr>
        <w:t>BD, birth defect; TOPFA, elective terminations of pregnancy due to fetal anomalies; w, weeks</w:t>
      </w:r>
    </w:p>
    <w:p>
      <w:pPr>
        <w:rPr>
          <w:rFonts w:ascii="Times New Roman" w:hAnsi="Times New Roman" w:cs="Times New Roman"/>
          <w:sz w:val="21"/>
          <w:szCs w:val="21"/>
        </w:rPr>
      </w:pPr>
    </w:p>
    <w:p>
      <w:pPr>
        <w:rPr>
          <w:rFonts w:hint="eastAsia" w:ascii="Times New Roman" w:hAnsi="Times New Roman" w:cs="Times New Roman"/>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E855B"/>
    <w:multiLevelType w:val="singleLevel"/>
    <w:tmpl w:val="E13E855B"/>
    <w:lvl w:ilvl="0" w:tentative="0">
      <w:start w:val="1"/>
      <w:numFmt w:val="lowerLetter"/>
      <w:suff w:val="space"/>
      <w:lvlText w:val="%1."/>
      <w:lvlJc w:val="left"/>
      <w:pPr>
        <w:ind w:left="100" w:leftChars="0" w:firstLine="0" w:firstLineChars="0"/>
      </w:pPr>
    </w:lvl>
  </w:abstractNum>
  <w:abstractNum w:abstractNumId="1">
    <w:nsid w:val="15C22D8D"/>
    <w:multiLevelType w:val="singleLevel"/>
    <w:tmpl w:val="15C22D8D"/>
    <w:lvl w:ilvl="0" w:tentative="0">
      <w:start w:val="1"/>
      <w:numFmt w:val="lowerLetter"/>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宁">
    <w15:presenceInfo w15:providerId="WPS Office" w15:userId="1222258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WM3YTg1OTlmMGU2Y2FkM2VmMDBjMTZkMzc3YjkifQ=="/>
  </w:docVars>
  <w:rsids>
    <w:rsidRoot w:val="007826D7"/>
    <w:rsid w:val="00115DC9"/>
    <w:rsid w:val="00146F23"/>
    <w:rsid w:val="005415A9"/>
    <w:rsid w:val="007826D7"/>
    <w:rsid w:val="007C6CD2"/>
    <w:rsid w:val="00AE279B"/>
    <w:rsid w:val="00B0532E"/>
    <w:rsid w:val="00E2241D"/>
    <w:rsid w:val="05EF30A4"/>
    <w:rsid w:val="06FE2AD5"/>
    <w:rsid w:val="085D0173"/>
    <w:rsid w:val="0CDD5F03"/>
    <w:rsid w:val="14DC5FE6"/>
    <w:rsid w:val="15550738"/>
    <w:rsid w:val="16CB6312"/>
    <w:rsid w:val="22A621B2"/>
    <w:rsid w:val="23F23975"/>
    <w:rsid w:val="2AA230C5"/>
    <w:rsid w:val="2B69017C"/>
    <w:rsid w:val="2F261570"/>
    <w:rsid w:val="33D60378"/>
    <w:rsid w:val="37C861D9"/>
    <w:rsid w:val="3F1E0E25"/>
    <w:rsid w:val="42A81132"/>
    <w:rsid w:val="43F90034"/>
    <w:rsid w:val="45613905"/>
    <w:rsid w:val="47272C2D"/>
    <w:rsid w:val="4D486F8D"/>
    <w:rsid w:val="526112FD"/>
    <w:rsid w:val="552F123F"/>
    <w:rsid w:val="57701C98"/>
    <w:rsid w:val="598558D1"/>
    <w:rsid w:val="5B734D83"/>
    <w:rsid w:val="601530C7"/>
    <w:rsid w:val="60D61108"/>
    <w:rsid w:val="610B5281"/>
    <w:rsid w:val="63E73926"/>
    <w:rsid w:val="658F6988"/>
    <w:rsid w:val="66315D63"/>
    <w:rsid w:val="66F916AD"/>
    <w:rsid w:val="69C86033"/>
    <w:rsid w:val="6DCF13B9"/>
    <w:rsid w:val="6F2F32A6"/>
    <w:rsid w:val="70BF1C97"/>
    <w:rsid w:val="74F82514"/>
    <w:rsid w:val="75FC6AC3"/>
    <w:rsid w:val="77580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ascii="等线" w:hAnsi="等线" w:eastAsia="等线" w:cs="等线"/>
      <w:color w:val="000000"/>
      <w:sz w:val="20"/>
      <w:szCs w:val="20"/>
      <w:u w:val="none"/>
    </w:rPr>
  </w:style>
  <w:style w:type="character" w:customStyle="1" w:styleId="6">
    <w:name w:val="font31"/>
    <w:basedOn w:val="4"/>
    <w:qFormat/>
    <w:uiPriority w:val="0"/>
    <w:rPr>
      <w:rFonts w:hint="default" w:ascii="Times New Roman" w:hAnsi="Times New Roman" w:cs="Times New Roman"/>
      <w:color w:val="000000"/>
      <w:sz w:val="20"/>
      <w:szCs w:val="20"/>
      <w:u w:val="none"/>
    </w:rPr>
  </w:style>
  <w:style w:type="character" w:customStyle="1" w:styleId="7">
    <w:name w:val="font11"/>
    <w:basedOn w:val="4"/>
    <w:qFormat/>
    <w:uiPriority w:val="0"/>
    <w:rPr>
      <w:rFonts w:hint="default" w:ascii="Times New Roman" w:hAnsi="Times New Roman" w:cs="Times New Roman"/>
      <w:color w:val="000000"/>
      <w:sz w:val="22"/>
      <w:szCs w:val="22"/>
      <w:u w:val="none"/>
    </w:rPr>
  </w:style>
  <w:style w:type="character" w:customStyle="1" w:styleId="8">
    <w:name w:val="font21"/>
    <w:basedOn w:val="4"/>
    <w:qFormat/>
    <w:uiPriority w:val="0"/>
    <w:rPr>
      <w:rFonts w:ascii="等线" w:hAnsi="等线" w:eastAsia="等线" w:cs="等线"/>
      <w:color w:val="000000"/>
      <w:sz w:val="20"/>
      <w:szCs w:val="20"/>
      <w:u w:val="none"/>
    </w:rPr>
  </w:style>
  <w:style w:type="character" w:customStyle="1" w:styleId="9">
    <w:name w:val="font51"/>
    <w:basedOn w:val="4"/>
    <w:qFormat/>
    <w:uiPriority w:val="0"/>
    <w:rPr>
      <w:rFonts w:hint="default" w:ascii="Times New Roman" w:hAnsi="Times New Roman" w:cs="Times New Roman"/>
      <w:color w:val="000000"/>
      <w:sz w:val="20"/>
      <w:szCs w:val="20"/>
      <w:u w:val="none"/>
      <w:vertAlign w:val="superscript"/>
    </w:rPr>
  </w:style>
  <w:style w:type="character" w:customStyle="1" w:styleId="10">
    <w:name w:val="font41"/>
    <w:basedOn w:val="4"/>
    <w:qFormat/>
    <w:uiPriority w:val="0"/>
    <w:rPr>
      <w:rFonts w:hint="eastAsia" w:ascii="等线" w:hAnsi="等线" w:eastAsia="等线"/>
      <w:color w:val="000000"/>
      <w:sz w:val="20"/>
      <w:szCs w:val="20"/>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726</Words>
  <Characters>3156</Characters>
  <Lines>12</Lines>
  <Paragraphs>3</Paragraphs>
  <TotalTime>16</TotalTime>
  <ScaleCrop>false</ScaleCrop>
  <LinksUpToDate>false</LinksUpToDate>
  <CharactersWithSpaces>3424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2020-12-14T13:38:00Z</dcterms:created>
  <dc:creator>DELL</dc:creator>
  <cp:lastModifiedBy>宁</cp:lastModifiedBy>
  <cp:lastPrinted>2021-07-29T14:18:00Z</cp:lastPrinted>
  <dcterms:modified xsi:type="dcterms:W3CDTF">2022-11-22T13:12:06Z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EF9C62F7545E4FEE85A9E73D3B92EBDE</vt:lpwstr>
  </property>
</Properties>
</file>